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6926B" w14:textId="47B77D57" w:rsidR="00AC6AC7" w:rsidRPr="00924261" w:rsidRDefault="00C568CB">
      <w:pPr>
        <w:rPr>
          <w:lang w:val="en-GB"/>
          <w:rPrChange w:id="0" w:author="Proofed" w:date="2020-05-18T15:25:00Z">
            <w:rPr/>
          </w:rPrChange>
        </w:rPr>
      </w:pPr>
      <w:r w:rsidRPr="00924261">
        <w:rPr>
          <w:lang w:val="en-GB"/>
          <w:rPrChange w:id="1" w:author="Proofed" w:date="2020-05-18T15:25:00Z">
            <w:rPr/>
          </w:rPrChange>
        </w:rPr>
        <w:t xml:space="preserve">Critical Thinking and Writing: </w:t>
      </w:r>
      <w:del w:id="2" w:author="Proofed" w:date="2020-05-18T15:25:00Z">
        <w:r w:rsidR="001314B5">
          <w:delText xml:space="preserve">Is </w:delText>
        </w:r>
      </w:del>
      <w:commentRangeStart w:id="3"/>
      <w:ins w:id="4" w:author="Proofed" w:date="2020-05-18T15:25:00Z">
        <w:r w:rsidR="00D83E00">
          <w:rPr>
            <w:lang w:val="en-GB"/>
          </w:rPr>
          <w:t>Was</w:t>
        </w:r>
        <w:r w:rsidR="00D83E00" w:rsidRPr="00924261">
          <w:rPr>
            <w:lang w:val="en-GB"/>
          </w:rPr>
          <w:t xml:space="preserve"> </w:t>
        </w:r>
        <w:commentRangeEnd w:id="3"/>
        <w:r w:rsidR="00D83E00">
          <w:rPr>
            <w:rFonts w:ascii="Times New Roman" w:eastAsia="Times New Roman" w:hAnsi="Times New Roman" w:cs="Times New Roman"/>
          </w:rPr>
          <w:commentReference w:id="3"/>
        </w:r>
      </w:ins>
      <w:r w:rsidRPr="00924261">
        <w:rPr>
          <w:lang w:val="en-GB"/>
          <w:rPrChange w:id="5" w:author="Proofed" w:date="2020-05-18T15:25:00Z">
            <w:rPr/>
          </w:rPrChange>
        </w:rPr>
        <w:t>mathematics invented or discovered?</w:t>
      </w:r>
    </w:p>
    <w:p w14:paraId="056BE85E" w14:textId="77777777" w:rsidR="00AC6AC7" w:rsidRPr="00924261" w:rsidRDefault="00AC6AC7">
      <w:pPr>
        <w:rPr>
          <w:lang w:val="en-GB"/>
          <w:rPrChange w:id="6" w:author="Proofed" w:date="2020-05-18T15:25:00Z">
            <w:rPr/>
          </w:rPrChange>
        </w:rPr>
      </w:pPr>
    </w:p>
    <w:p w14:paraId="315E9264" w14:textId="56660E01" w:rsidR="00924261" w:rsidRPr="00924261" w:rsidRDefault="001314B5" w:rsidP="00D31E52">
      <w:del w:id="7" w:author="Proofed" w:date="2020-05-18T15:25:00Z">
        <w:r>
          <w:delText>according</w:delText>
        </w:r>
      </w:del>
      <w:ins w:id="8" w:author="Proofed" w:date="2020-05-18T15:25:00Z">
        <w:r w:rsidR="00924261">
          <w:rPr>
            <w:lang w:val="en-GB"/>
          </w:rPr>
          <w:t>A</w:t>
        </w:r>
        <w:commentRangeStart w:id="9"/>
        <w:r w:rsidR="00924261" w:rsidRPr="00924261">
          <w:rPr>
            <w:lang w:val="en-GB"/>
          </w:rPr>
          <w:t>ccording</w:t>
        </w:r>
      </w:ins>
      <w:r w:rsidR="00924261" w:rsidRPr="00924261">
        <w:rPr>
          <w:lang w:val="en-GB"/>
          <w:rPrChange w:id="10" w:author="Proofed" w:date="2020-05-18T15:25:00Z">
            <w:rPr/>
          </w:rPrChange>
        </w:rPr>
        <w:t xml:space="preserve"> to video</w:t>
      </w:r>
      <w:del w:id="11" w:author="Proofed" w:date="2020-05-18T15:25:00Z">
        <w:r>
          <w:delText xml:space="preserve"> </w:delText>
        </w:r>
      </w:del>
      <w:r w:rsidR="00924261" w:rsidRPr="00924261">
        <w:rPr>
          <w:lang w:val="en-GB"/>
          <w:rPrChange w:id="12" w:author="Proofed" w:date="2020-05-18T15:25:00Z">
            <w:rPr/>
          </w:rPrChange>
        </w:rPr>
        <w:t>: https://youtu.be/vA2cdHLKYB8</w:t>
      </w:r>
      <w:commentRangeEnd w:id="9"/>
      <w:r w:rsidR="00924261">
        <w:rPr>
          <w:rFonts w:ascii="Times New Roman" w:eastAsia="Times New Roman" w:hAnsi="Times New Roman" w:cs="Times New Roman"/>
        </w:rPr>
        <w:commentReference w:id="9"/>
      </w:r>
    </w:p>
    <w:p w14:paraId="7329C81C" w14:textId="77777777" w:rsidR="00AC6AC7" w:rsidRPr="00924261" w:rsidRDefault="00AC6AC7">
      <w:pPr>
        <w:rPr>
          <w:lang w:val="en-GB"/>
          <w:rPrChange w:id="13" w:author="Proofed" w:date="2020-05-18T15:25:00Z">
            <w:rPr/>
          </w:rPrChange>
        </w:rPr>
      </w:pPr>
    </w:p>
    <w:p w14:paraId="24EEDF65" w14:textId="423B64CA" w:rsidR="00AC6AC7" w:rsidRPr="00924261" w:rsidRDefault="00C568CB">
      <w:pPr>
        <w:rPr>
          <w:lang w:val="en-GB"/>
          <w:rPrChange w:id="14" w:author="Proofed" w:date="2020-05-18T15:25:00Z">
            <w:rPr/>
          </w:rPrChange>
        </w:rPr>
      </w:pPr>
      <w:r w:rsidRPr="00924261">
        <w:rPr>
          <w:lang w:val="en-GB"/>
          <w:rPrChange w:id="15" w:author="Proofed" w:date="2020-05-18T15:25:00Z">
            <w:rPr/>
          </w:rPrChange>
        </w:rPr>
        <w:t>Maths is a subject</w:t>
      </w:r>
      <w:del w:id="16" w:author="Proofed" w:date="2020-05-18T15:25:00Z">
        <w:r w:rsidR="001314B5">
          <w:delText>,</w:delText>
        </w:r>
      </w:del>
      <w:ins w:id="17" w:author="Proofed" w:date="2020-05-18T15:25:00Z">
        <w:r w:rsidR="008B2F8B">
          <w:rPr>
            <w:lang w:val="en-GB"/>
          </w:rPr>
          <w:t xml:space="preserve"> that</w:t>
        </w:r>
      </w:ins>
      <w:r w:rsidRPr="00924261">
        <w:rPr>
          <w:lang w:val="en-GB"/>
          <w:rPrChange w:id="18" w:author="Proofed" w:date="2020-05-18T15:25:00Z">
            <w:rPr/>
          </w:rPrChange>
        </w:rPr>
        <w:t xml:space="preserve"> we either like </w:t>
      </w:r>
      <w:del w:id="19" w:author="Proofed" w:date="2020-05-18T15:25:00Z">
        <w:r w:rsidR="001314B5">
          <w:delText xml:space="preserve">it </w:delText>
        </w:r>
      </w:del>
      <w:r w:rsidR="008B2F8B">
        <w:rPr>
          <w:lang w:val="en-GB"/>
          <w:rPrChange w:id="20" w:author="Proofed" w:date="2020-05-18T15:25:00Z">
            <w:rPr/>
          </w:rPrChange>
        </w:rPr>
        <w:t>o</w:t>
      </w:r>
      <w:r w:rsidRPr="00924261">
        <w:rPr>
          <w:lang w:val="en-GB"/>
          <w:rPrChange w:id="21" w:author="Proofed" w:date="2020-05-18T15:25:00Z">
            <w:rPr/>
          </w:rPrChange>
        </w:rPr>
        <w:t>r dislike</w:t>
      </w:r>
      <w:del w:id="22" w:author="Proofed" w:date="2020-05-18T15:25:00Z">
        <w:r w:rsidR="001314B5">
          <w:delText xml:space="preserve"> it. Maths</w:delText>
        </w:r>
      </w:del>
      <w:ins w:id="23" w:author="Proofed" w:date="2020-05-18T15:25:00Z">
        <w:r w:rsidRPr="00924261">
          <w:rPr>
            <w:lang w:val="en-GB"/>
          </w:rPr>
          <w:t xml:space="preserve">. </w:t>
        </w:r>
        <w:r w:rsidR="008B2F8B">
          <w:rPr>
            <w:lang w:val="en-GB"/>
          </w:rPr>
          <w:t>It</w:t>
        </w:r>
      </w:ins>
      <w:r w:rsidRPr="00924261">
        <w:rPr>
          <w:lang w:val="en-GB"/>
          <w:rPrChange w:id="24" w:author="Proofed" w:date="2020-05-18T15:25:00Z">
            <w:rPr/>
          </w:rPrChange>
        </w:rPr>
        <w:t xml:space="preserve"> is </w:t>
      </w:r>
      <w:del w:id="25" w:author="Proofed" w:date="2020-05-18T15:25:00Z">
        <w:r w:rsidR="001314B5">
          <w:delText>almost</w:delText>
        </w:r>
      </w:del>
      <w:ins w:id="26" w:author="Proofed" w:date="2020-05-18T15:25:00Z">
        <w:r w:rsidR="00924261">
          <w:rPr>
            <w:lang w:val="en-GB"/>
          </w:rPr>
          <w:t>virtually</w:t>
        </w:r>
      </w:ins>
      <w:r w:rsidRPr="00924261">
        <w:rPr>
          <w:lang w:val="en-GB"/>
          <w:rPrChange w:id="27" w:author="Proofed" w:date="2020-05-18T15:25:00Z">
            <w:rPr/>
          </w:rPrChange>
        </w:rPr>
        <w:t xml:space="preserve"> the </w:t>
      </w:r>
      <w:del w:id="28" w:author="Proofed" w:date="2020-05-18T15:25:00Z">
        <w:r w:rsidR="001314B5">
          <w:delText>basics of</w:delText>
        </w:r>
      </w:del>
      <w:ins w:id="29" w:author="Proofed" w:date="2020-05-18T15:25:00Z">
        <w:r w:rsidRPr="00924261">
          <w:rPr>
            <w:lang w:val="en-GB"/>
          </w:rPr>
          <w:t>bas</w:t>
        </w:r>
        <w:r w:rsidR="00924261">
          <w:rPr>
            <w:lang w:val="en-GB"/>
          </w:rPr>
          <w:t>e</w:t>
        </w:r>
        <w:r w:rsidRPr="00924261">
          <w:rPr>
            <w:lang w:val="en-GB"/>
          </w:rPr>
          <w:t xml:space="preserve"> </w:t>
        </w:r>
        <w:r w:rsidR="00D83E00">
          <w:rPr>
            <w:lang w:val="en-GB"/>
          </w:rPr>
          <w:t>for</w:t>
        </w:r>
      </w:ins>
      <w:r w:rsidRPr="00924261">
        <w:rPr>
          <w:lang w:val="en-GB"/>
          <w:rPrChange w:id="30" w:author="Proofed" w:date="2020-05-18T15:25:00Z">
            <w:rPr/>
          </w:rPrChange>
        </w:rPr>
        <w:t xml:space="preserve"> everything</w:t>
      </w:r>
      <w:del w:id="31" w:author="Proofed" w:date="2020-05-18T15:25:00Z">
        <w:r w:rsidR="001314B5">
          <w:delText>,</w:delText>
        </w:r>
      </w:del>
      <w:r w:rsidRPr="00924261">
        <w:rPr>
          <w:lang w:val="en-GB"/>
          <w:rPrChange w:id="32" w:author="Proofed" w:date="2020-05-18T15:25:00Z">
            <w:rPr/>
          </w:rPrChange>
        </w:rPr>
        <w:t xml:space="preserve"> from physics to chemistry, so it is </w:t>
      </w:r>
      <w:del w:id="33" w:author="Proofed" w:date="2020-05-18T15:25:00Z">
        <w:r w:rsidR="001314B5">
          <w:delText xml:space="preserve">also </w:delText>
        </w:r>
      </w:del>
      <w:r w:rsidRPr="00924261">
        <w:rPr>
          <w:lang w:val="en-GB"/>
          <w:rPrChange w:id="34" w:author="Proofed" w:date="2020-05-18T15:25:00Z">
            <w:rPr/>
          </w:rPrChange>
        </w:rPr>
        <w:t xml:space="preserve">one of the most important subjects </w:t>
      </w:r>
      <w:del w:id="35" w:author="Proofed" w:date="2020-05-18T15:25:00Z">
        <w:r w:rsidR="001314B5">
          <w:delText xml:space="preserve">that </w:delText>
        </w:r>
      </w:del>
      <w:r w:rsidRPr="00924261">
        <w:rPr>
          <w:lang w:val="en-GB"/>
          <w:rPrChange w:id="36" w:author="Proofed" w:date="2020-05-18T15:25:00Z">
            <w:rPr/>
          </w:rPrChange>
        </w:rPr>
        <w:t xml:space="preserve">we learn in school. Maths has a long history, stretching all the way back to </w:t>
      </w:r>
      <w:del w:id="37" w:author="Proofed" w:date="2020-05-18T15:25:00Z">
        <w:r w:rsidR="001314B5">
          <w:delText>tho</w:delText>
        </w:r>
        <w:r w:rsidR="001314B5">
          <w:delText>usands and</w:delText>
        </w:r>
      </w:del>
      <w:ins w:id="38" w:author="Proofed" w:date="2020-05-18T15:25:00Z">
        <w:r w:rsidR="00924261">
          <w:rPr>
            <w:lang w:val="en-GB"/>
          </w:rPr>
          <w:t>many</w:t>
        </w:r>
      </w:ins>
      <w:r w:rsidRPr="00924261">
        <w:rPr>
          <w:lang w:val="en-GB"/>
          <w:rPrChange w:id="39" w:author="Proofed" w:date="2020-05-18T15:25:00Z">
            <w:rPr/>
          </w:rPrChange>
        </w:rPr>
        <w:t xml:space="preserve"> thousands of years ago. It has such </w:t>
      </w:r>
      <w:del w:id="40" w:author="Proofed" w:date="2020-05-18T15:25:00Z">
        <w:r w:rsidR="001314B5">
          <w:delText xml:space="preserve">of </w:delText>
        </w:r>
      </w:del>
      <w:r w:rsidRPr="00924261">
        <w:rPr>
          <w:lang w:val="en-GB"/>
          <w:rPrChange w:id="41" w:author="Proofed" w:date="2020-05-18T15:25:00Z">
            <w:rPr/>
          </w:rPrChange>
        </w:rPr>
        <w:t xml:space="preserve">a long history </w:t>
      </w:r>
      <w:del w:id="42" w:author="Proofed" w:date="2020-05-18T15:25:00Z">
        <w:r w:rsidR="001314B5">
          <w:delText>to</w:delText>
        </w:r>
      </w:del>
      <w:ins w:id="43" w:author="Proofed" w:date="2020-05-18T15:25:00Z">
        <w:r w:rsidR="00924261">
          <w:rPr>
            <w:lang w:val="en-GB"/>
          </w:rPr>
          <w:t xml:space="preserve">that it </w:t>
        </w:r>
        <w:r w:rsidR="00D83E00">
          <w:rPr>
            <w:lang w:val="en-GB"/>
          </w:rPr>
          <w:t>can</w:t>
        </w:r>
      </w:ins>
      <w:r w:rsidR="00D83E00">
        <w:rPr>
          <w:lang w:val="en-GB"/>
          <w:rPrChange w:id="44" w:author="Proofed" w:date="2020-05-18T15:25:00Z">
            <w:rPr/>
          </w:rPrChange>
        </w:rPr>
        <w:t xml:space="preserve"> </w:t>
      </w:r>
      <w:r w:rsidRPr="00924261">
        <w:rPr>
          <w:lang w:val="en-GB"/>
          <w:rPrChange w:id="45" w:author="Proofed" w:date="2020-05-18T15:25:00Z">
            <w:rPr/>
          </w:rPrChange>
        </w:rPr>
        <w:t xml:space="preserve">make us doubt </w:t>
      </w:r>
      <w:del w:id="46" w:author="Proofed" w:date="2020-05-18T15:25:00Z">
        <w:r w:rsidR="001314B5">
          <w:delText>that if</w:delText>
        </w:r>
      </w:del>
      <w:ins w:id="47" w:author="Proofed" w:date="2020-05-18T15:25:00Z">
        <w:r w:rsidR="00924261">
          <w:rPr>
            <w:lang w:val="en-GB"/>
          </w:rPr>
          <w:t>whether</w:t>
        </w:r>
      </w:ins>
      <w:r w:rsidRPr="00924261">
        <w:rPr>
          <w:lang w:val="en-GB"/>
          <w:rPrChange w:id="48" w:author="Proofed" w:date="2020-05-18T15:25:00Z">
            <w:rPr/>
          </w:rPrChange>
        </w:rPr>
        <w:t xml:space="preserve"> </w:t>
      </w:r>
      <w:del w:id="49" w:author="Proofed" w:date="2020-05-18T15:25:00Z">
        <w:r w:rsidR="001314B5">
          <w:delText>it ́s</w:delText>
        </w:r>
      </w:del>
      <w:ins w:id="50" w:author="Proofed" w:date="2020-05-18T15:25:00Z">
        <w:r w:rsidR="00924261">
          <w:rPr>
            <w:lang w:val="en-GB"/>
          </w:rPr>
          <w:t>it was</w:t>
        </w:r>
      </w:ins>
      <w:r w:rsidRPr="00924261">
        <w:rPr>
          <w:lang w:val="en-GB"/>
          <w:rPrChange w:id="51" w:author="Proofed" w:date="2020-05-18T15:25:00Z">
            <w:rPr/>
          </w:rPrChange>
        </w:rPr>
        <w:t xml:space="preserve"> invented by humans</w:t>
      </w:r>
      <w:del w:id="52" w:author="Proofed" w:date="2020-05-18T15:25:00Z">
        <w:r w:rsidR="001314B5">
          <w:delText>,</w:delText>
        </w:r>
      </w:del>
      <w:r w:rsidRPr="00924261">
        <w:rPr>
          <w:lang w:val="en-GB"/>
          <w:rPrChange w:id="53" w:author="Proofed" w:date="2020-05-18T15:25:00Z">
            <w:rPr/>
          </w:rPrChange>
        </w:rPr>
        <w:t xml:space="preserve"> or if </w:t>
      </w:r>
      <w:del w:id="54" w:author="Proofed" w:date="2020-05-18T15:25:00Z">
        <w:r w:rsidR="001314B5">
          <w:delText>it ́s</w:delText>
        </w:r>
      </w:del>
      <w:ins w:id="55" w:author="Proofed" w:date="2020-05-18T15:25:00Z">
        <w:r w:rsidRPr="00924261">
          <w:rPr>
            <w:lang w:val="en-GB"/>
          </w:rPr>
          <w:t>it</w:t>
        </w:r>
        <w:r w:rsidR="00924261">
          <w:rPr>
            <w:lang w:val="en-GB"/>
          </w:rPr>
          <w:t xml:space="preserve"> was</w:t>
        </w:r>
      </w:ins>
      <w:r w:rsidRPr="00924261">
        <w:rPr>
          <w:lang w:val="en-GB"/>
          <w:rPrChange w:id="56" w:author="Proofed" w:date="2020-05-18T15:25:00Z">
            <w:rPr/>
          </w:rPrChange>
        </w:rPr>
        <w:t xml:space="preserve"> discovered</w:t>
      </w:r>
      <w:del w:id="57" w:author="Proofed" w:date="2020-05-18T15:25:00Z">
        <w:r w:rsidR="001314B5">
          <w:delText xml:space="preserve"> by humans</w:delText>
        </w:r>
      </w:del>
      <w:r w:rsidRPr="00924261">
        <w:rPr>
          <w:lang w:val="en-GB"/>
          <w:rPrChange w:id="58" w:author="Proofed" w:date="2020-05-18T15:25:00Z">
            <w:rPr/>
          </w:rPrChange>
        </w:rPr>
        <w:t>. There are a</w:t>
      </w:r>
      <w:r w:rsidR="00FA30E1">
        <w:rPr>
          <w:lang w:val="en-GB"/>
          <w:rPrChange w:id="59" w:author="Proofed" w:date="2020-05-18T15:25:00Z">
            <w:rPr/>
          </w:rPrChange>
        </w:rPr>
        <w:t xml:space="preserve"> </w:t>
      </w:r>
      <w:del w:id="60" w:author="Proofed" w:date="2020-05-18T15:25:00Z">
        <w:r w:rsidR="001314B5">
          <w:delText xml:space="preserve">unimaginable amount </w:delText>
        </w:r>
      </w:del>
      <w:ins w:id="61" w:author="Proofed" w:date="2020-05-18T15:25:00Z">
        <w:r w:rsidR="00FA30E1">
          <w:rPr>
            <w:lang w:val="en-GB"/>
          </w:rPr>
          <w:t xml:space="preserve">remarkable </w:t>
        </w:r>
        <w:commentRangeStart w:id="62"/>
        <w:r w:rsidR="00FA30E1">
          <w:rPr>
            <w:lang w:val="en-GB"/>
          </w:rPr>
          <w:t>number</w:t>
        </w:r>
        <w:r w:rsidR="00FA30E1" w:rsidRPr="00924261">
          <w:rPr>
            <w:lang w:val="en-GB"/>
          </w:rPr>
          <w:t xml:space="preserve"> </w:t>
        </w:r>
        <w:commentRangeEnd w:id="62"/>
        <w:r w:rsidR="00FA30E1">
          <w:rPr>
            <w:rFonts w:ascii="Times New Roman" w:eastAsia="Times New Roman" w:hAnsi="Times New Roman" w:cs="Times New Roman"/>
          </w:rPr>
          <w:commentReference w:id="62"/>
        </w:r>
      </w:ins>
      <w:r w:rsidRPr="00924261">
        <w:rPr>
          <w:lang w:val="en-GB"/>
          <w:rPrChange w:id="63" w:author="Proofed" w:date="2020-05-18T15:25:00Z">
            <w:rPr/>
          </w:rPrChange>
        </w:rPr>
        <w:t xml:space="preserve">of different theories, but </w:t>
      </w:r>
      <w:commentRangeStart w:id="64"/>
      <w:r w:rsidR="00924261" w:rsidRPr="00924261">
        <w:rPr>
          <w:lang w:val="en-GB"/>
          <w:rPrChange w:id="65" w:author="Proofed" w:date="2020-05-18T15:25:00Z">
            <w:rPr/>
          </w:rPrChange>
        </w:rPr>
        <w:t xml:space="preserve">there </w:t>
      </w:r>
      <w:del w:id="66" w:author="Proofed" w:date="2020-05-18T15:25:00Z">
        <w:r w:rsidR="001314B5">
          <w:delText>isn’t</w:delText>
        </w:r>
      </w:del>
      <w:ins w:id="67" w:author="Proofed" w:date="2020-05-18T15:25:00Z">
        <w:r w:rsidR="00924261" w:rsidRPr="00924261">
          <w:rPr>
            <w:lang w:val="en-GB"/>
          </w:rPr>
          <w:t>is</w:t>
        </w:r>
        <w:r w:rsidR="008B2F8B">
          <w:rPr>
            <w:lang w:val="en-GB"/>
          </w:rPr>
          <w:t xml:space="preserve"> not</w:t>
        </w:r>
        <w:r w:rsidR="00924261" w:rsidRPr="00924261">
          <w:rPr>
            <w:lang w:val="en-GB"/>
          </w:rPr>
          <w:t xml:space="preserve"> </w:t>
        </w:r>
        <w:r w:rsidR="00924261">
          <w:rPr>
            <w:lang w:val="en-GB"/>
          </w:rPr>
          <w:t>yet</w:t>
        </w:r>
      </w:ins>
      <w:r w:rsidR="00924261">
        <w:rPr>
          <w:lang w:val="en-GB"/>
          <w:rPrChange w:id="68" w:author="Proofed" w:date="2020-05-18T15:25:00Z">
            <w:rPr/>
          </w:rPrChange>
        </w:rPr>
        <w:t xml:space="preserve"> one that </w:t>
      </w:r>
      <w:del w:id="69" w:author="Proofed" w:date="2020-05-18T15:25:00Z">
        <w:r w:rsidR="001314B5">
          <w:delText>is correct yet. So this</w:delText>
        </w:r>
      </w:del>
      <w:ins w:id="70" w:author="Proofed" w:date="2020-05-18T15:25:00Z">
        <w:r w:rsidR="00924261">
          <w:rPr>
            <w:lang w:val="en-GB"/>
          </w:rPr>
          <w:t>can be proven</w:t>
        </w:r>
        <w:commentRangeEnd w:id="64"/>
        <w:r w:rsidR="00924261">
          <w:rPr>
            <w:rFonts w:ascii="Times New Roman" w:eastAsia="Times New Roman" w:hAnsi="Times New Roman" w:cs="Times New Roman"/>
          </w:rPr>
          <w:commentReference w:id="64"/>
        </w:r>
        <w:r w:rsidRPr="00924261">
          <w:rPr>
            <w:lang w:val="en-GB"/>
          </w:rPr>
          <w:t xml:space="preserve">. </w:t>
        </w:r>
        <w:r w:rsidR="00D83E00">
          <w:rPr>
            <w:lang w:val="en-GB"/>
          </w:rPr>
          <w:t>T</w:t>
        </w:r>
        <w:r w:rsidRPr="00924261">
          <w:rPr>
            <w:lang w:val="en-GB"/>
          </w:rPr>
          <w:t>his</w:t>
        </w:r>
      </w:ins>
      <w:r w:rsidRPr="00924261">
        <w:rPr>
          <w:lang w:val="en-GB"/>
          <w:rPrChange w:id="71" w:author="Proofed" w:date="2020-05-18T15:25:00Z">
            <w:rPr/>
          </w:rPrChange>
        </w:rPr>
        <w:t xml:space="preserve"> leads us to the </w:t>
      </w:r>
      <w:del w:id="72" w:author="Proofed" w:date="2020-05-18T15:25:00Z">
        <w:r w:rsidR="001314B5">
          <w:delText>brain draining</w:delText>
        </w:r>
      </w:del>
      <w:commentRangeStart w:id="73"/>
      <w:ins w:id="74" w:author="Proofed" w:date="2020-05-18T15:25:00Z">
        <w:r w:rsidR="00D83E00">
          <w:rPr>
            <w:lang w:val="en-GB"/>
          </w:rPr>
          <w:t>difficult</w:t>
        </w:r>
        <w:commentRangeEnd w:id="73"/>
        <w:r w:rsidR="00D83E00">
          <w:rPr>
            <w:rFonts w:ascii="Times New Roman" w:eastAsia="Times New Roman" w:hAnsi="Times New Roman" w:cs="Times New Roman"/>
          </w:rPr>
          <w:commentReference w:id="73"/>
        </w:r>
      </w:ins>
      <w:r w:rsidR="00D83E00">
        <w:rPr>
          <w:lang w:val="en-GB"/>
          <w:rPrChange w:id="75" w:author="Proofed" w:date="2020-05-18T15:25:00Z">
            <w:rPr/>
          </w:rPrChange>
        </w:rPr>
        <w:t xml:space="preserve"> </w:t>
      </w:r>
      <w:r w:rsidRPr="00924261">
        <w:rPr>
          <w:lang w:val="en-GB"/>
          <w:rPrChange w:id="76" w:author="Proofed" w:date="2020-05-18T15:25:00Z">
            <w:rPr/>
          </w:rPrChange>
        </w:rPr>
        <w:t xml:space="preserve">question of </w:t>
      </w:r>
      <w:del w:id="77" w:author="Proofed" w:date="2020-05-18T15:25:00Z">
        <w:r w:rsidR="001314B5">
          <w:delText>is</w:delText>
        </w:r>
      </w:del>
      <w:ins w:id="78" w:author="Proofed" w:date="2020-05-18T15:25:00Z">
        <w:r w:rsidR="00D83E00">
          <w:rPr>
            <w:lang w:val="en-GB"/>
          </w:rPr>
          <w:t>whether</w:t>
        </w:r>
      </w:ins>
      <w:r w:rsidRPr="00924261">
        <w:rPr>
          <w:lang w:val="en-GB"/>
          <w:rPrChange w:id="79" w:author="Proofed" w:date="2020-05-18T15:25:00Z">
            <w:rPr/>
          </w:rPrChange>
        </w:rPr>
        <w:t xml:space="preserve"> maths</w:t>
      </w:r>
      <w:r w:rsidR="00D83E00">
        <w:rPr>
          <w:lang w:val="en-GB"/>
          <w:rPrChange w:id="80" w:author="Proofed" w:date="2020-05-18T15:25:00Z">
            <w:rPr/>
          </w:rPrChange>
        </w:rPr>
        <w:t xml:space="preserve"> </w:t>
      </w:r>
      <w:ins w:id="81" w:author="Proofed" w:date="2020-05-18T15:25:00Z">
        <w:r w:rsidR="00D83E00">
          <w:rPr>
            <w:lang w:val="en-GB"/>
          </w:rPr>
          <w:t>was</w:t>
        </w:r>
        <w:r w:rsidRPr="00924261">
          <w:rPr>
            <w:lang w:val="en-GB"/>
          </w:rPr>
          <w:t xml:space="preserve"> </w:t>
        </w:r>
      </w:ins>
      <w:r w:rsidRPr="00924261">
        <w:rPr>
          <w:lang w:val="en-GB"/>
          <w:rPrChange w:id="82" w:author="Proofed" w:date="2020-05-18T15:25:00Z">
            <w:rPr/>
          </w:rPrChange>
        </w:rPr>
        <w:t>discovered or invented.</w:t>
      </w:r>
    </w:p>
    <w:p w14:paraId="6BBB8FEB" w14:textId="45BC724F" w:rsidR="00F66406" w:rsidRPr="008B2F8B" w:rsidRDefault="001314B5" w:rsidP="00233D92">
      <w:pPr>
        <w:rPr>
          <w:lang w:val="en-GB"/>
          <w:rPrChange w:id="83" w:author="Proofed" w:date="2020-05-18T15:25:00Z">
            <w:rPr/>
          </w:rPrChange>
        </w:rPr>
      </w:pPr>
      <w:del w:id="84" w:author="Proofed" w:date="2020-05-18T15:25:00Z">
        <w:r>
          <w:delText>Just like everyone else,</w:delText>
        </w:r>
      </w:del>
      <w:commentRangeStart w:id="85"/>
      <w:ins w:id="86" w:author="Proofed" w:date="2020-05-18T15:25:00Z">
        <w:r w:rsidR="00F66406">
          <w:rPr>
            <w:lang w:val="en-GB"/>
          </w:rPr>
          <w:t>It is the case with all people that</w:t>
        </w:r>
      </w:ins>
      <w:r w:rsidR="00F66406" w:rsidRPr="00924261">
        <w:rPr>
          <w:lang w:val="en-GB"/>
          <w:rPrChange w:id="87" w:author="Proofed" w:date="2020-05-18T15:25:00Z">
            <w:rPr/>
          </w:rPrChange>
        </w:rPr>
        <w:t xml:space="preserve"> we can only </w:t>
      </w:r>
      <w:ins w:id="88" w:author="Proofed" w:date="2020-05-18T15:25:00Z">
        <w:r w:rsidR="00F66406">
          <w:rPr>
            <w:lang w:val="en-GB"/>
          </w:rPr>
          <w:t xml:space="preserve">try to </w:t>
        </w:r>
      </w:ins>
      <w:r w:rsidR="00F66406" w:rsidRPr="00924261">
        <w:rPr>
          <w:lang w:val="en-GB"/>
          <w:rPrChange w:id="89" w:author="Proofed" w:date="2020-05-18T15:25:00Z">
            <w:rPr/>
          </w:rPrChange>
        </w:rPr>
        <w:t xml:space="preserve">convince </w:t>
      </w:r>
      <w:del w:id="90" w:author="Proofed" w:date="2020-05-18T15:25:00Z">
        <w:r>
          <w:delText>other people</w:delText>
        </w:r>
      </w:del>
      <w:ins w:id="91" w:author="Proofed" w:date="2020-05-18T15:25:00Z">
        <w:r w:rsidR="00F66406" w:rsidRPr="00924261">
          <w:rPr>
            <w:lang w:val="en-GB"/>
          </w:rPr>
          <w:t>other</w:t>
        </w:r>
        <w:r w:rsidR="00F66406">
          <w:rPr>
            <w:lang w:val="en-GB"/>
          </w:rPr>
          <w:t>s</w:t>
        </w:r>
      </w:ins>
      <w:r w:rsidR="00F66406">
        <w:rPr>
          <w:lang w:val="en-GB"/>
          <w:rPrChange w:id="92" w:author="Proofed" w:date="2020-05-18T15:25:00Z">
            <w:rPr/>
          </w:rPrChange>
        </w:rPr>
        <w:t xml:space="preserve"> </w:t>
      </w:r>
      <w:r w:rsidR="00F66406" w:rsidRPr="00924261">
        <w:rPr>
          <w:lang w:val="en-GB"/>
          <w:rPrChange w:id="93" w:author="Proofed" w:date="2020-05-18T15:25:00Z">
            <w:rPr/>
          </w:rPrChange>
        </w:rPr>
        <w:t xml:space="preserve">to </w:t>
      </w:r>
      <w:r w:rsidR="00C568CB">
        <w:rPr>
          <w:lang w:val="en-GB"/>
          <w:rPrChange w:id="94" w:author="Proofed" w:date="2020-05-18T15:25:00Z">
            <w:rPr/>
          </w:rPrChange>
        </w:rPr>
        <w:t>think</w:t>
      </w:r>
      <w:r w:rsidR="00F66406" w:rsidRPr="00924261">
        <w:rPr>
          <w:lang w:val="en-GB"/>
          <w:rPrChange w:id="95" w:author="Proofed" w:date="2020-05-18T15:25:00Z">
            <w:rPr/>
          </w:rPrChange>
        </w:rPr>
        <w:t xml:space="preserve"> what we </w:t>
      </w:r>
      <w:r w:rsidR="00C568CB">
        <w:rPr>
          <w:lang w:val="en-GB"/>
          <w:rPrChange w:id="96" w:author="Proofed" w:date="2020-05-18T15:25:00Z">
            <w:rPr/>
          </w:rPrChange>
        </w:rPr>
        <w:t>think</w:t>
      </w:r>
      <w:del w:id="97" w:author="Proofed" w:date="2020-05-18T15:25:00Z">
        <w:r>
          <w:delText>, but not</w:delText>
        </w:r>
      </w:del>
      <w:ins w:id="98" w:author="Proofed" w:date="2020-05-18T15:25:00Z">
        <w:r w:rsidR="008B2F8B">
          <w:rPr>
            <w:lang w:val="en-GB"/>
          </w:rPr>
          <w:t xml:space="preserve"> –</w:t>
        </w:r>
        <w:r w:rsidR="00F66406">
          <w:rPr>
            <w:lang w:val="en-GB"/>
          </w:rPr>
          <w:t xml:space="preserve"> we cannot</w:t>
        </w:r>
      </w:ins>
      <w:r w:rsidR="00F66406">
        <w:rPr>
          <w:lang w:val="en-GB"/>
          <w:rPrChange w:id="99" w:author="Proofed" w:date="2020-05-18T15:25:00Z">
            <w:rPr/>
          </w:rPrChange>
        </w:rPr>
        <w:t xml:space="preserve"> </w:t>
      </w:r>
      <w:r w:rsidR="00F66406" w:rsidRPr="00924261">
        <w:rPr>
          <w:lang w:val="en-GB"/>
          <w:rPrChange w:id="100" w:author="Proofed" w:date="2020-05-18T15:25:00Z">
            <w:rPr/>
          </w:rPrChange>
        </w:rPr>
        <w:t xml:space="preserve">force </w:t>
      </w:r>
      <w:r w:rsidR="00F66406">
        <w:rPr>
          <w:lang w:val="en-GB"/>
          <w:rPrChange w:id="101" w:author="Proofed" w:date="2020-05-18T15:25:00Z">
            <w:rPr/>
          </w:rPrChange>
        </w:rPr>
        <w:t xml:space="preserve">them to </w:t>
      </w:r>
      <w:del w:id="102" w:author="Proofed" w:date="2020-05-18T15:25:00Z">
        <w:r>
          <w:delText>think what we think,</w:delText>
        </w:r>
      </w:del>
      <w:ins w:id="103" w:author="Proofed" w:date="2020-05-18T15:25:00Z">
        <w:r w:rsidR="00F66406">
          <w:rPr>
            <w:lang w:val="en-GB"/>
          </w:rPr>
          <w:t>do</w:t>
        </w:r>
      </w:ins>
      <w:r w:rsidR="00F66406">
        <w:rPr>
          <w:lang w:val="en-GB"/>
          <w:rPrChange w:id="104" w:author="Proofed" w:date="2020-05-18T15:25:00Z">
            <w:rPr/>
          </w:rPrChange>
        </w:rPr>
        <w:t xml:space="preserve"> so</w:t>
      </w:r>
      <w:del w:id="105" w:author="Proofed" w:date="2020-05-18T15:25:00Z">
        <w:r>
          <w:delText xml:space="preserve"> we</w:delText>
        </w:r>
      </w:del>
      <w:ins w:id="106" w:author="Proofed" w:date="2020-05-18T15:25:00Z">
        <w:r w:rsidR="00F66406">
          <w:rPr>
            <w:lang w:val="en-GB"/>
          </w:rPr>
          <w:t>.</w:t>
        </w:r>
        <w:r w:rsidR="00F66406" w:rsidRPr="00924261">
          <w:rPr>
            <w:lang w:val="en-GB"/>
          </w:rPr>
          <w:t xml:space="preserve"> </w:t>
        </w:r>
        <w:r w:rsidR="00F66406">
          <w:rPr>
            <w:lang w:val="en-GB"/>
          </w:rPr>
          <w:t>W</w:t>
        </w:r>
        <w:r w:rsidR="00F66406" w:rsidRPr="00924261">
          <w:rPr>
            <w:lang w:val="en-GB"/>
          </w:rPr>
          <w:t>e</w:t>
        </w:r>
      </w:ins>
      <w:r w:rsidR="00F66406" w:rsidRPr="00924261">
        <w:rPr>
          <w:lang w:val="en-GB"/>
          <w:rPrChange w:id="107" w:author="Proofed" w:date="2020-05-18T15:25:00Z">
            <w:rPr/>
          </w:rPrChange>
        </w:rPr>
        <w:t xml:space="preserve"> can only use what we know and what has </w:t>
      </w:r>
      <w:del w:id="108" w:author="Proofed" w:date="2020-05-18T15:25:00Z">
        <w:r>
          <w:delText xml:space="preserve">has </w:delText>
        </w:r>
      </w:del>
      <w:r w:rsidR="00F66406" w:rsidRPr="00924261">
        <w:rPr>
          <w:lang w:val="en-GB"/>
          <w:rPrChange w:id="109" w:author="Proofed" w:date="2020-05-18T15:25:00Z">
            <w:rPr/>
          </w:rPrChange>
        </w:rPr>
        <w:t xml:space="preserve">already </w:t>
      </w:r>
      <w:ins w:id="110" w:author="Proofed" w:date="2020-05-18T15:25:00Z">
        <w:r w:rsidR="00F66406">
          <w:rPr>
            <w:lang w:val="en-GB"/>
          </w:rPr>
          <w:t xml:space="preserve">been </w:t>
        </w:r>
      </w:ins>
      <w:r w:rsidR="00F66406" w:rsidRPr="00924261">
        <w:rPr>
          <w:lang w:val="en-GB"/>
          <w:rPrChange w:id="111" w:author="Proofed" w:date="2020-05-18T15:25:00Z">
            <w:rPr/>
          </w:rPrChange>
        </w:rPr>
        <w:t xml:space="preserve">proven to us to </w:t>
      </w:r>
      <w:del w:id="112" w:author="Proofed" w:date="2020-05-18T15:25:00Z">
        <w:r>
          <w:delText>prove</w:delText>
        </w:r>
      </w:del>
      <w:ins w:id="113" w:author="Proofed" w:date="2020-05-18T15:25:00Z">
        <w:r w:rsidR="00F66406">
          <w:rPr>
            <w:lang w:val="en-GB"/>
          </w:rPr>
          <w:t>confirm</w:t>
        </w:r>
      </w:ins>
      <w:r w:rsidR="00F66406" w:rsidRPr="00924261">
        <w:rPr>
          <w:lang w:val="en-GB"/>
          <w:rPrChange w:id="114" w:author="Proofed" w:date="2020-05-18T15:25:00Z">
            <w:rPr/>
          </w:rPrChange>
        </w:rPr>
        <w:t xml:space="preserve"> and </w:t>
      </w:r>
      <w:del w:id="115" w:author="Proofed" w:date="2020-05-18T15:25:00Z">
        <w:r>
          <w:delText>give evidence</w:delText>
        </w:r>
      </w:del>
      <w:ins w:id="116" w:author="Proofed" w:date="2020-05-18T15:25:00Z">
        <w:r w:rsidR="00F66406">
          <w:rPr>
            <w:lang w:val="en-GB"/>
          </w:rPr>
          <w:t>substantiate</w:t>
        </w:r>
        <w:r w:rsidR="00F66406" w:rsidRPr="00924261">
          <w:rPr>
            <w:lang w:val="en-GB"/>
          </w:rPr>
          <w:t xml:space="preserve"> what we </w:t>
        </w:r>
        <w:r w:rsidR="00F92334">
          <w:rPr>
            <w:lang w:val="en-GB"/>
          </w:rPr>
          <w:t>believe</w:t>
        </w:r>
      </w:ins>
      <w:r w:rsidR="00F66406">
        <w:rPr>
          <w:lang w:val="en-GB"/>
          <w:rPrChange w:id="117" w:author="Proofed" w:date="2020-05-18T15:25:00Z">
            <w:rPr/>
          </w:rPrChange>
        </w:rPr>
        <w:t xml:space="preserve"> to </w:t>
      </w:r>
      <w:del w:id="118" w:author="Proofed" w:date="2020-05-18T15:25:00Z">
        <w:r>
          <w:delText>what we think.</w:delText>
        </w:r>
      </w:del>
      <w:ins w:id="119" w:author="Proofed" w:date="2020-05-18T15:25:00Z">
        <w:r w:rsidR="00F66406">
          <w:rPr>
            <w:lang w:val="en-GB"/>
          </w:rPr>
          <w:t>be true</w:t>
        </w:r>
        <w:r w:rsidR="00F66406" w:rsidRPr="00924261">
          <w:rPr>
            <w:lang w:val="en-GB"/>
          </w:rPr>
          <w:t>.</w:t>
        </w:r>
        <w:commentRangeEnd w:id="85"/>
        <w:r w:rsidR="00F66406">
          <w:rPr>
            <w:rFonts w:ascii="Times New Roman" w:eastAsia="Times New Roman" w:hAnsi="Times New Roman" w:cs="Times New Roman"/>
          </w:rPr>
          <w:commentReference w:id="85"/>
        </w:r>
      </w:ins>
    </w:p>
    <w:p w14:paraId="56AA58AA" w14:textId="51201D34" w:rsidR="00AC6AC7" w:rsidRPr="00924261" w:rsidRDefault="001314B5">
      <w:pPr>
        <w:rPr>
          <w:lang w:val="en-GB"/>
          <w:rPrChange w:id="120" w:author="Proofed" w:date="2020-05-18T15:25:00Z">
            <w:rPr/>
          </w:rPrChange>
        </w:rPr>
      </w:pPr>
      <w:del w:id="121" w:author="Proofed" w:date="2020-05-18T15:25:00Z">
        <w:r>
          <w:delText xml:space="preserve">For me, </w:delText>
        </w:r>
      </w:del>
      <w:r w:rsidR="00C568CB" w:rsidRPr="00924261">
        <w:rPr>
          <w:lang w:val="en-GB"/>
          <w:rPrChange w:id="122" w:author="Proofed" w:date="2020-05-18T15:25:00Z">
            <w:rPr/>
          </w:rPrChange>
        </w:rPr>
        <w:t xml:space="preserve">I think that maths </w:t>
      </w:r>
      <w:del w:id="123" w:author="Proofed" w:date="2020-05-18T15:25:00Z">
        <w:r>
          <w:delText>is</w:delText>
        </w:r>
      </w:del>
      <w:ins w:id="124" w:author="Proofed" w:date="2020-05-18T15:25:00Z">
        <w:r w:rsidR="00F66406">
          <w:rPr>
            <w:lang w:val="en-GB"/>
          </w:rPr>
          <w:t>was</w:t>
        </w:r>
      </w:ins>
      <w:r w:rsidR="00C568CB" w:rsidRPr="00924261">
        <w:rPr>
          <w:lang w:val="en-GB"/>
          <w:rPrChange w:id="125" w:author="Proofed" w:date="2020-05-18T15:25:00Z">
            <w:rPr/>
          </w:rPrChange>
        </w:rPr>
        <w:t xml:space="preserve"> already </w:t>
      </w:r>
      <w:del w:id="126" w:author="Proofed" w:date="2020-05-18T15:25:00Z">
        <w:r>
          <w:delText>here there</w:delText>
        </w:r>
      </w:del>
      <w:ins w:id="127" w:author="Proofed" w:date="2020-05-18T15:25:00Z">
        <w:r w:rsidR="00F66406">
          <w:rPr>
            <w:lang w:val="en-GB"/>
          </w:rPr>
          <w:t>present</w:t>
        </w:r>
      </w:ins>
      <w:r w:rsidR="00C568CB" w:rsidRPr="00924261">
        <w:rPr>
          <w:lang w:val="en-GB"/>
          <w:rPrChange w:id="128" w:author="Proofed" w:date="2020-05-18T15:25:00Z">
            <w:rPr/>
          </w:rPrChange>
        </w:rPr>
        <w:t xml:space="preserve"> in </w:t>
      </w:r>
      <w:del w:id="129" w:author="Proofed" w:date="2020-05-18T15:25:00Z">
        <w:r>
          <w:delText xml:space="preserve">the </w:delText>
        </w:r>
      </w:del>
      <w:r w:rsidR="00C568CB" w:rsidRPr="00924261">
        <w:rPr>
          <w:lang w:val="en-GB"/>
          <w:rPrChange w:id="130" w:author="Proofed" w:date="2020-05-18T15:25:00Z">
            <w:rPr/>
          </w:rPrChange>
        </w:rPr>
        <w:t xml:space="preserve">nature before </w:t>
      </w:r>
      <w:del w:id="131" w:author="Proofed" w:date="2020-05-18T15:25:00Z">
        <w:r>
          <w:delText>and animas</w:delText>
        </w:r>
      </w:del>
      <w:ins w:id="132" w:author="Proofed" w:date="2020-05-18T15:25:00Z">
        <w:r w:rsidR="00F66406">
          <w:rPr>
            <w:lang w:val="en-GB"/>
          </w:rPr>
          <w:t xml:space="preserve">the existence of </w:t>
        </w:r>
        <w:r w:rsidR="00C568CB" w:rsidRPr="00924261">
          <w:rPr>
            <w:lang w:val="en-GB"/>
          </w:rPr>
          <w:t>an</w:t>
        </w:r>
        <w:r w:rsidR="00F66406">
          <w:rPr>
            <w:lang w:val="en-GB"/>
          </w:rPr>
          <w:t>y</w:t>
        </w:r>
        <w:r w:rsidR="00C568CB" w:rsidRPr="00924261">
          <w:rPr>
            <w:lang w:val="en-GB"/>
          </w:rPr>
          <w:t xml:space="preserve"> anima</w:t>
        </w:r>
        <w:r w:rsidR="00F66406">
          <w:rPr>
            <w:lang w:val="en-GB"/>
          </w:rPr>
          <w:t>l</w:t>
        </w:r>
        <w:r w:rsidR="00C568CB" w:rsidRPr="00924261">
          <w:rPr>
            <w:lang w:val="en-GB"/>
          </w:rPr>
          <w:t>s</w:t>
        </w:r>
      </w:ins>
      <w:r w:rsidR="00C568CB" w:rsidRPr="00924261">
        <w:rPr>
          <w:lang w:val="en-GB"/>
          <w:rPrChange w:id="133" w:author="Proofed" w:date="2020-05-18T15:25:00Z">
            <w:rPr/>
          </w:rPrChange>
        </w:rPr>
        <w:t xml:space="preserve"> with high intelligence</w:t>
      </w:r>
      <w:del w:id="134" w:author="Proofed" w:date="2020-05-18T15:25:00Z">
        <w:r>
          <w:delText xml:space="preserve"> existed</w:delText>
        </w:r>
      </w:del>
      <w:r w:rsidR="00C568CB" w:rsidRPr="00924261">
        <w:rPr>
          <w:lang w:val="en-GB"/>
          <w:rPrChange w:id="135" w:author="Proofed" w:date="2020-05-18T15:25:00Z">
            <w:rPr/>
          </w:rPrChange>
        </w:rPr>
        <w:t xml:space="preserve">. For example, were there </w:t>
      </w:r>
      <w:del w:id="136" w:author="Proofed" w:date="2020-05-18T15:25:00Z">
        <w:r>
          <w:delText xml:space="preserve">2 </w:delText>
        </w:r>
      </w:del>
      <w:commentRangeStart w:id="137"/>
      <w:ins w:id="138" w:author="Proofed" w:date="2020-05-18T15:25:00Z">
        <w:r w:rsidR="004F3044">
          <w:rPr>
            <w:lang w:val="en-GB"/>
          </w:rPr>
          <w:t>two</w:t>
        </w:r>
        <w:r w:rsidR="004F3044" w:rsidRPr="00924261">
          <w:rPr>
            <w:lang w:val="en-GB"/>
          </w:rPr>
          <w:t xml:space="preserve"> </w:t>
        </w:r>
        <w:commentRangeEnd w:id="137"/>
        <w:r w:rsidR="004F3044">
          <w:rPr>
            <w:rFonts w:ascii="Times New Roman" w:eastAsia="Times New Roman" w:hAnsi="Times New Roman" w:cs="Times New Roman"/>
          </w:rPr>
          <w:commentReference w:id="137"/>
        </w:r>
      </w:ins>
      <w:r w:rsidR="00C568CB" w:rsidRPr="00924261">
        <w:rPr>
          <w:lang w:val="en-GB"/>
          <w:rPrChange w:id="139" w:author="Proofed" w:date="2020-05-18T15:25:00Z">
            <w:rPr/>
          </w:rPrChange>
        </w:rPr>
        <w:t xml:space="preserve">rocks before animals evolved into </w:t>
      </w:r>
      <w:del w:id="140" w:author="Proofed" w:date="2020-05-18T15:25:00Z">
        <w:r>
          <w:delText>human</w:delText>
        </w:r>
      </w:del>
      <w:ins w:id="141" w:author="Proofed" w:date="2020-05-18T15:25:00Z">
        <w:r w:rsidR="00C568CB" w:rsidRPr="00924261">
          <w:rPr>
            <w:lang w:val="en-GB"/>
          </w:rPr>
          <w:t>human</w:t>
        </w:r>
        <w:r w:rsidR="00F66406">
          <w:rPr>
            <w:lang w:val="en-GB"/>
          </w:rPr>
          <w:t>s</w:t>
        </w:r>
      </w:ins>
      <w:r w:rsidR="00C568CB" w:rsidRPr="00924261">
        <w:rPr>
          <w:lang w:val="en-GB"/>
          <w:rPrChange w:id="142" w:author="Proofed" w:date="2020-05-18T15:25:00Z">
            <w:rPr/>
          </w:rPrChange>
        </w:rPr>
        <w:t xml:space="preserve">? Yes. Were there </w:t>
      </w:r>
      <w:del w:id="143" w:author="Proofed" w:date="2020-05-18T15:25:00Z">
        <w:r>
          <w:delText>2</w:delText>
        </w:r>
        <w:r>
          <w:delText xml:space="preserve">x2 </w:delText>
        </w:r>
      </w:del>
      <w:commentRangeStart w:id="144"/>
      <w:ins w:id="145" w:author="Proofed" w:date="2020-05-18T15:25:00Z">
        <w:r w:rsidR="004F3044">
          <w:rPr>
            <w:lang w:val="en-GB"/>
          </w:rPr>
          <w:t>two-times-two</w:t>
        </w:r>
        <w:r w:rsidR="004F3044" w:rsidRPr="00924261">
          <w:rPr>
            <w:lang w:val="en-GB"/>
          </w:rPr>
          <w:t xml:space="preserve"> </w:t>
        </w:r>
        <w:commentRangeEnd w:id="144"/>
        <w:r w:rsidR="004F3044">
          <w:rPr>
            <w:rFonts w:ascii="Times New Roman" w:eastAsia="Times New Roman" w:hAnsi="Times New Roman" w:cs="Times New Roman"/>
          </w:rPr>
          <w:commentReference w:id="144"/>
        </w:r>
      </w:ins>
      <w:r w:rsidR="00C568CB" w:rsidRPr="00924261">
        <w:rPr>
          <w:lang w:val="en-GB"/>
          <w:rPrChange w:id="146" w:author="Proofed" w:date="2020-05-18T15:25:00Z">
            <w:rPr/>
          </w:rPrChange>
        </w:rPr>
        <w:t xml:space="preserve">rocks before we existed? Yes. </w:t>
      </w:r>
      <w:r w:rsidR="00F66406">
        <w:rPr>
          <w:lang w:val="en-GB"/>
          <w:rPrChange w:id="147" w:author="Proofed" w:date="2020-05-18T15:25:00Z">
            <w:rPr/>
          </w:rPrChange>
        </w:rPr>
        <w:t xml:space="preserve">Maybe </w:t>
      </w:r>
      <w:r w:rsidR="00C568CB" w:rsidRPr="00924261">
        <w:rPr>
          <w:lang w:val="en-GB"/>
          <w:rPrChange w:id="148" w:author="Proofed" w:date="2020-05-18T15:25:00Z">
            <w:rPr/>
          </w:rPrChange>
        </w:rPr>
        <w:t>other types of creatures</w:t>
      </w:r>
      <w:r w:rsidR="00F66406">
        <w:rPr>
          <w:lang w:val="en-GB"/>
          <w:rPrChange w:id="149" w:author="Proofed" w:date="2020-05-18T15:25:00Z">
            <w:rPr/>
          </w:rPrChange>
        </w:rPr>
        <w:t xml:space="preserve"> </w:t>
      </w:r>
      <w:del w:id="150" w:author="Proofed" w:date="2020-05-18T15:25:00Z">
        <w:r>
          <w:delText>or animals might</w:delText>
        </w:r>
      </w:del>
      <w:ins w:id="151" w:author="Proofed" w:date="2020-05-18T15:25:00Z">
        <w:r w:rsidR="00F66406">
          <w:rPr>
            <w:lang w:val="en-GB"/>
          </w:rPr>
          <w:t>could</w:t>
        </w:r>
      </w:ins>
      <w:r w:rsidR="00C568CB" w:rsidRPr="00924261">
        <w:rPr>
          <w:lang w:val="en-GB"/>
          <w:rPrChange w:id="152" w:author="Proofed" w:date="2020-05-18T15:25:00Z">
            <w:rPr/>
          </w:rPrChange>
        </w:rPr>
        <w:t xml:space="preserve"> also have a way of understanding maths that we </w:t>
      </w:r>
      <w:del w:id="153" w:author="Proofed" w:date="2020-05-18T15:25:00Z">
        <w:r>
          <w:delText xml:space="preserve">didn’t study or </w:delText>
        </w:r>
      </w:del>
      <w:ins w:id="154" w:author="Proofed" w:date="2020-05-18T15:25:00Z">
        <w:r w:rsidR="00F66406">
          <w:rPr>
            <w:lang w:val="en-GB"/>
          </w:rPr>
          <w:t>do</w:t>
        </w:r>
        <w:r w:rsidR="008B2F8B">
          <w:rPr>
            <w:lang w:val="en-GB"/>
          </w:rPr>
          <w:t xml:space="preserve"> not</w:t>
        </w:r>
        <w:r w:rsidR="00F66406">
          <w:rPr>
            <w:lang w:val="en-GB"/>
          </w:rPr>
          <w:t xml:space="preserve"> </w:t>
        </w:r>
      </w:ins>
      <w:r w:rsidR="00F66406">
        <w:rPr>
          <w:lang w:val="en-GB"/>
          <w:rPrChange w:id="155" w:author="Proofed" w:date="2020-05-18T15:25:00Z">
            <w:rPr/>
          </w:rPrChange>
        </w:rPr>
        <w:t>know about</w:t>
      </w:r>
      <w:ins w:id="156" w:author="Proofed" w:date="2020-05-18T15:25:00Z">
        <w:r w:rsidR="00F66406">
          <w:rPr>
            <w:lang w:val="en-GB"/>
          </w:rPr>
          <w:t xml:space="preserve"> </w:t>
        </w:r>
        <w:r w:rsidR="004F3044">
          <w:rPr>
            <w:lang w:val="en-GB"/>
          </w:rPr>
          <w:t>and</w:t>
        </w:r>
        <w:r w:rsidR="00F66406">
          <w:rPr>
            <w:lang w:val="en-GB"/>
          </w:rPr>
          <w:t xml:space="preserve"> have not studied</w:t>
        </w:r>
      </w:ins>
      <w:r w:rsidR="00F66406">
        <w:rPr>
          <w:lang w:val="en-GB"/>
          <w:rPrChange w:id="157" w:author="Proofed" w:date="2020-05-18T15:25:00Z">
            <w:rPr/>
          </w:rPrChange>
        </w:rPr>
        <w:t>.</w:t>
      </w:r>
    </w:p>
    <w:p w14:paraId="10DC4102" w14:textId="79C50AE2" w:rsidR="00D3356C" w:rsidRPr="008B2F8B" w:rsidRDefault="001314B5" w:rsidP="00C12095">
      <w:pPr>
        <w:rPr>
          <w:lang w:val="en-GB"/>
          <w:rPrChange w:id="158" w:author="Proofed" w:date="2020-05-18T15:25:00Z">
            <w:rPr/>
          </w:rPrChange>
        </w:rPr>
      </w:pPr>
      <w:del w:id="159" w:author="Proofed" w:date="2020-05-18T15:25:00Z">
        <w:r>
          <w:delText>Secondly</w:delText>
        </w:r>
      </w:del>
      <w:ins w:id="160" w:author="Proofed" w:date="2020-05-18T15:25:00Z">
        <w:r w:rsidR="004F3044">
          <w:rPr>
            <w:lang w:val="en-GB"/>
          </w:rPr>
          <w:t>Furthermore</w:t>
        </w:r>
      </w:ins>
      <w:r w:rsidR="00C568CB" w:rsidRPr="00924261">
        <w:rPr>
          <w:lang w:val="en-GB"/>
          <w:rPrChange w:id="161" w:author="Proofed" w:date="2020-05-18T15:25:00Z">
            <w:rPr/>
          </w:rPrChange>
        </w:rPr>
        <w:t xml:space="preserve">, what makes me think that </w:t>
      </w:r>
      <w:del w:id="162" w:author="Proofed" w:date="2020-05-18T15:25:00Z">
        <w:r>
          <w:delText>it</w:delText>
        </w:r>
      </w:del>
      <w:ins w:id="163" w:author="Proofed" w:date="2020-05-18T15:25:00Z">
        <w:r w:rsidR="004F3044">
          <w:rPr>
            <w:lang w:val="en-GB"/>
          </w:rPr>
          <w:t>maths</w:t>
        </w:r>
      </w:ins>
      <w:r w:rsidR="00C568CB" w:rsidRPr="00924261">
        <w:rPr>
          <w:lang w:val="en-GB"/>
          <w:rPrChange w:id="164" w:author="Proofed" w:date="2020-05-18T15:25:00Z">
            <w:rPr/>
          </w:rPrChange>
        </w:rPr>
        <w:t xml:space="preserve"> existed before </w:t>
      </w:r>
      <w:del w:id="165" w:author="Proofed" w:date="2020-05-18T15:25:00Z">
        <w:r>
          <w:delText>us</w:delText>
        </w:r>
      </w:del>
      <w:ins w:id="166" w:author="Proofed" w:date="2020-05-18T15:25:00Z">
        <w:r w:rsidR="004F3044">
          <w:rPr>
            <w:lang w:val="en-GB"/>
          </w:rPr>
          <w:t>the human race</w:t>
        </w:r>
      </w:ins>
      <w:r w:rsidR="00C568CB" w:rsidRPr="00924261">
        <w:rPr>
          <w:lang w:val="en-GB"/>
          <w:rPrChange w:id="167" w:author="Proofed" w:date="2020-05-18T15:25:00Z">
            <w:rPr/>
          </w:rPrChange>
        </w:rPr>
        <w:t xml:space="preserve"> is that maths is not a physical thing</w:t>
      </w:r>
      <w:del w:id="168" w:author="Proofed" w:date="2020-05-18T15:25:00Z">
        <w:r>
          <w:delText>,</w:delText>
        </w:r>
      </w:del>
      <w:ins w:id="169" w:author="Proofed" w:date="2020-05-18T15:25:00Z">
        <w:r w:rsidR="004F3044">
          <w:rPr>
            <w:lang w:val="en-GB"/>
          </w:rPr>
          <w:t>;</w:t>
        </w:r>
      </w:ins>
      <w:r w:rsidR="00C568CB" w:rsidRPr="00924261">
        <w:rPr>
          <w:lang w:val="en-GB"/>
          <w:rPrChange w:id="170" w:author="Proofed" w:date="2020-05-18T15:25:00Z">
            <w:rPr/>
          </w:rPrChange>
        </w:rPr>
        <w:t xml:space="preserve"> it is </w:t>
      </w:r>
      <w:del w:id="171" w:author="Proofed" w:date="2020-05-18T15:25:00Z">
        <w:r>
          <w:delText xml:space="preserve">just </w:delText>
        </w:r>
      </w:del>
      <w:r w:rsidR="00C568CB" w:rsidRPr="00924261">
        <w:rPr>
          <w:lang w:val="en-GB"/>
          <w:rPrChange w:id="172" w:author="Proofed" w:date="2020-05-18T15:25:00Z">
            <w:rPr/>
          </w:rPrChange>
        </w:rPr>
        <w:t>like a type of notation that</w:t>
      </w:r>
      <w:r w:rsidR="004F3044">
        <w:rPr>
          <w:lang w:val="en-GB"/>
          <w:rPrChange w:id="173" w:author="Proofed" w:date="2020-05-18T15:25:00Z">
            <w:rPr/>
          </w:rPrChange>
        </w:rPr>
        <w:t xml:space="preserve"> </w:t>
      </w:r>
      <w:ins w:id="174" w:author="Proofed" w:date="2020-05-18T15:25:00Z">
        <w:r w:rsidR="004F3044">
          <w:rPr>
            <w:lang w:val="en-GB"/>
          </w:rPr>
          <w:t>already</w:t>
        </w:r>
        <w:r w:rsidR="00C568CB" w:rsidRPr="00924261">
          <w:rPr>
            <w:lang w:val="en-GB"/>
          </w:rPr>
          <w:t xml:space="preserve"> </w:t>
        </w:r>
      </w:ins>
      <w:r w:rsidR="00C568CB" w:rsidRPr="00924261">
        <w:rPr>
          <w:lang w:val="en-GB"/>
          <w:rPrChange w:id="175" w:author="Proofed" w:date="2020-05-18T15:25:00Z">
            <w:rPr/>
          </w:rPrChange>
        </w:rPr>
        <w:t>exists and</w:t>
      </w:r>
      <w:r w:rsidR="004F3044">
        <w:rPr>
          <w:lang w:val="en-GB"/>
          <w:rPrChange w:id="176" w:author="Proofed" w:date="2020-05-18T15:25:00Z">
            <w:rPr/>
          </w:rPrChange>
        </w:rPr>
        <w:t xml:space="preserve"> </w:t>
      </w:r>
      <w:ins w:id="177" w:author="Proofed" w:date="2020-05-18T15:25:00Z">
        <w:r w:rsidR="004F3044">
          <w:rPr>
            <w:lang w:val="en-GB"/>
          </w:rPr>
          <w:t>is</w:t>
        </w:r>
        <w:r w:rsidR="00C568CB" w:rsidRPr="00924261">
          <w:rPr>
            <w:lang w:val="en-GB"/>
          </w:rPr>
          <w:t xml:space="preserve"> </w:t>
        </w:r>
      </w:ins>
      <w:r w:rsidR="00C568CB" w:rsidRPr="00924261">
        <w:rPr>
          <w:lang w:val="en-GB"/>
          <w:rPrChange w:id="178" w:author="Proofed" w:date="2020-05-18T15:25:00Z">
            <w:rPr/>
          </w:rPrChange>
        </w:rPr>
        <w:t xml:space="preserve">taught to us and </w:t>
      </w:r>
      <w:del w:id="179" w:author="Proofed" w:date="2020-05-18T15:25:00Z">
        <w:r>
          <w:delText>stays</w:delText>
        </w:r>
      </w:del>
      <w:ins w:id="180" w:author="Proofed" w:date="2020-05-18T15:25:00Z">
        <w:r w:rsidR="004F3044">
          <w:rPr>
            <w:lang w:val="en-GB"/>
          </w:rPr>
          <w:t>remains</w:t>
        </w:r>
      </w:ins>
      <w:r w:rsidR="00C568CB" w:rsidRPr="00924261">
        <w:rPr>
          <w:lang w:val="en-GB"/>
          <w:rPrChange w:id="181" w:author="Proofed" w:date="2020-05-18T15:25:00Z">
            <w:rPr/>
          </w:rPrChange>
        </w:rPr>
        <w:t xml:space="preserve"> in our minds. Sometimes</w:t>
      </w:r>
      <w:r w:rsidR="00C568CB">
        <w:rPr>
          <w:lang w:val="en-GB"/>
          <w:rPrChange w:id="182" w:author="Proofed" w:date="2020-05-18T15:25:00Z">
            <w:rPr/>
          </w:rPrChange>
        </w:rPr>
        <w:t>,</w:t>
      </w:r>
      <w:r w:rsidR="00C568CB" w:rsidRPr="00924261">
        <w:rPr>
          <w:lang w:val="en-GB"/>
          <w:rPrChange w:id="183" w:author="Proofed" w:date="2020-05-18T15:25:00Z">
            <w:rPr/>
          </w:rPrChange>
        </w:rPr>
        <w:t xml:space="preserve"> the way we write numbers </w:t>
      </w:r>
      <w:del w:id="184" w:author="Proofed" w:date="2020-05-18T15:25:00Z">
        <w:r>
          <w:delText>gets too</w:delText>
        </w:r>
      </w:del>
      <w:ins w:id="185" w:author="Proofed" w:date="2020-05-18T15:25:00Z">
        <w:r w:rsidR="004F3044">
          <w:rPr>
            <w:lang w:val="en-GB"/>
          </w:rPr>
          <w:t>becomes so</w:t>
        </w:r>
      </w:ins>
      <w:r w:rsidR="004F3044">
        <w:rPr>
          <w:lang w:val="en-GB"/>
          <w:rPrChange w:id="186" w:author="Proofed" w:date="2020-05-18T15:25:00Z">
            <w:rPr/>
          </w:rPrChange>
        </w:rPr>
        <w:t xml:space="preserve"> </w:t>
      </w:r>
      <w:r w:rsidR="00C568CB" w:rsidRPr="00924261">
        <w:rPr>
          <w:lang w:val="en-GB"/>
          <w:rPrChange w:id="187" w:author="Proofed" w:date="2020-05-18T15:25:00Z">
            <w:rPr/>
          </w:rPrChange>
        </w:rPr>
        <w:t xml:space="preserve">familiar </w:t>
      </w:r>
      <w:del w:id="188" w:author="Proofed" w:date="2020-05-18T15:25:00Z">
        <w:r>
          <w:delText>with</w:delText>
        </w:r>
      </w:del>
      <w:ins w:id="189" w:author="Proofed" w:date="2020-05-18T15:25:00Z">
        <w:r w:rsidR="004F3044">
          <w:rPr>
            <w:lang w:val="en-GB"/>
          </w:rPr>
          <w:t>to</w:t>
        </w:r>
      </w:ins>
      <w:r w:rsidR="00C568CB" w:rsidRPr="00924261">
        <w:rPr>
          <w:lang w:val="en-GB"/>
          <w:rPrChange w:id="190" w:author="Proofed" w:date="2020-05-18T15:25:00Z">
            <w:rPr/>
          </w:rPrChange>
        </w:rPr>
        <w:t xml:space="preserve"> us</w:t>
      </w:r>
      <w:del w:id="191" w:author="Proofed" w:date="2020-05-18T15:25:00Z">
        <w:r>
          <w:delText>, therefore</w:delText>
        </w:r>
      </w:del>
      <w:ins w:id="192" w:author="Proofed" w:date="2020-05-18T15:25:00Z">
        <w:r w:rsidR="004F3044">
          <w:rPr>
            <w:lang w:val="en-GB"/>
          </w:rPr>
          <w:t xml:space="preserve"> that</w:t>
        </w:r>
      </w:ins>
      <w:r w:rsidR="004F3044">
        <w:rPr>
          <w:lang w:val="en-GB"/>
          <w:rPrChange w:id="193" w:author="Proofed" w:date="2020-05-18T15:25:00Z">
            <w:rPr/>
          </w:rPrChange>
        </w:rPr>
        <w:t xml:space="preserve"> </w:t>
      </w:r>
      <w:r w:rsidR="00C568CB" w:rsidRPr="00924261">
        <w:rPr>
          <w:lang w:val="en-GB"/>
          <w:rPrChange w:id="194" w:author="Proofed" w:date="2020-05-18T15:25:00Z">
            <w:rPr/>
          </w:rPrChange>
        </w:rPr>
        <w:t>it almost seems like a language</w:t>
      </w:r>
      <w:del w:id="195" w:author="Proofed" w:date="2020-05-18T15:25:00Z">
        <w:r>
          <w:delText>. A</w:delText>
        </w:r>
      </w:del>
      <w:ins w:id="196" w:author="Proofed" w:date="2020-05-18T15:25:00Z">
        <w:r w:rsidR="008B2F8B">
          <w:rPr>
            <w:lang w:val="en-GB"/>
          </w:rPr>
          <w:t xml:space="preserve"> –</w:t>
        </w:r>
        <w:r w:rsidR="00C568CB" w:rsidRPr="00924261">
          <w:rPr>
            <w:lang w:val="en-GB"/>
          </w:rPr>
          <w:t xml:space="preserve"> </w:t>
        </w:r>
        <w:r w:rsidR="008B2F8B">
          <w:rPr>
            <w:lang w:val="en-GB"/>
          </w:rPr>
          <w:t>a</w:t>
        </w:r>
      </w:ins>
      <w:r w:rsidR="00C568CB" w:rsidRPr="00924261">
        <w:rPr>
          <w:lang w:val="en-GB"/>
          <w:rPrChange w:id="197" w:author="Proofed" w:date="2020-05-18T15:25:00Z">
            <w:rPr/>
          </w:rPrChange>
        </w:rPr>
        <w:t xml:space="preserve"> universal language that we can all understand. </w:t>
      </w:r>
      <w:commentRangeStart w:id="198"/>
      <w:r w:rsidR="00D3356C" w:rsidRPr="00924261">
        <w:rPr>
          <w:lang w:val="en-GB"/>
          <w:rPrChange w:id="199" w:author="Proofed" w:date="2020-05-18T15:25:00Z">
            <w:rPr/>
          </w:rPrChange>
        </w:rPr>
        <w:t xml:space="preserve">Just like </w:t>
      </w:r>
      <w:del w:id="200" w:author="Proofed" w:date="2020-05-18T15:25:00Z">
        <w:r>
          <w:delText>everythi</w:delText>
        </w:r>
        <w:r>
          <w:delText>ng else</w:delText>
        </w:r>
      </w:del>
      <w:ins w:id="201" w:author="Proofed" w:date="2020-05-18T15:25:00Z">
        <w:r w:rsidR="00D3356C">
          <w:rPr>
            <w:lang w:val="en-GB"/>
          </w:rPr>
          <w:t>in other subjects</w:t>
        </w:r>
      </w:ins>
      <w:r w:rsidR="00D3356C" w:rsidRPr="00924261">
        <w:rPr>
          <w:lang w:val="en-GB"/>
          <w:rPrChange w:id="202" w:author="Proofed" w:date="2020-05-18T15:25:00Z">
            <w:rPr/>
          </w:rPrChange>
        </w:rPr>
        <w:t xml:space="preserve">, there </w:t>
      </w:r>
      <w:del w:id="203" w:author="Proofed" w:date="2020-05-18T15:25:00Z">
        <w:r>
          <w:delText>is a</w:delText>
        </w:r>
      </w:del>
      <w:ins w:id="204" w:author="Proofed" w:date="2020-05-18T15:25:00Z">
        <w:r w:rsidR="00D3356C">
          <w:rPr>
            <w:lang w:val="en-GB"/>
          </w:rPr>
          <w:t>are</w:t>
        </w:r>
      </w:ins>
      <w:r w:rsidR="00D3356C" w:rsidRPr="00924261">
        <w:rPr>
          <w:lang w:val="en-GB"/>
          <w:rPrChange w:id="205" w:author="Proofed" w:date="2020-05-18T15:25:00Z">
            <w:rPr/>
          </w:rPrChange>
        </w:rPr>
        <w:t xml:space="preserve"> different </w:t>
      </w:r>
      <w:del w:id="206" w:author="Proofed" w:date="2020-05-18T15:25:00Z">
        <w:r>
          <w:delText>way</w:delText>
        </w:r>
      </w:del>
      <w:ins w:id="207" w:author="Proofed" w:date="2020-05-18T15:25:00Z">
        <w:r w:rsidR="00D3356C" w:rsidRPr="00924261">
          <w:rPr>
            <w:lang w:val="en-GB"/>
          </w:rPr>
          <w:t>way</w:t>
        </w:r>
        <w:r w:rsidR="00D3356C">
          <w:rPr>
            <w:lang w:val="en-GB"/>
          </w:rPr>
          <w:t>s</w:t>
        </w:r>
      </w:ins>
      <w:r w:rsidR="00D3356C" w:rsidRPr="00924261">
        <w:rPr>
          <w:lang w:val="en-GB"/>
          <w:rPrChange w:id="208" w:author="Proofed" w:date="2020-05-18T15:25:00Z">
            <w:rPr/>
          </w:rPrChange>
        </w:rPr>
        <w:t xml:space="preserve"> to </w:t>
      </w:r>
      <w:del w:id="209" w:author="Proofed" w:date="2020-05-18T15:25:00Z">
        <w:r>
          <w:delText>notate, I guess</w:delText>
        </w:r>
      </w:del>
      <w:ins w:id="210" w:author="Proofed" w:date="2020-05-18T15:25:00Z">
        <w:r w:rsidR="00D3356C">
          <w:rPr>
            <w:lang w:val="en-GB"/>
          </w:rPr>
          <w:t>express ideas</w:t>
        </w:r>
        <w:r w:rsidR="00C568CB">
          <w:rPr>
            <w:lang w:val="en-GB"/>
          </w:rPr>
          <w:t>; therefore,</w:t>
        </w:r>
        <w:r w:rsidR="00D3356C">
          <w:rPr>
            <w:lang w:val="en-GB"/>
          </w:rPr>
          <w:t xml:space="preserve"> it could be</w:t>
        </w:r>
      </w:ins>
      <w:r w:rsidR="00D3356C" w:rsidRPr="00924261">
        <w:rPr>
          <w:lang w:val="en-GB"/>
          <w:rPrChange w:id="211" w:author="Proofed" w:date="2020-05-18T15:25:00Z">
            <w:rPr/>
          </w:rPrChange>
        </w:rPr>
        <w:t xml:space="preserve"> that maths was</w:t>
      </w:r>
      <w:del w:id="212" w:author="Proofed" w:date="2020-05-18T15:25:00Z">
        <w:r>
          <w:delText xml:space="preserve"> just</w:delText>
        </w:r>
      </w:del>
      <w:r w:rsidR="00D3356C" w:rsidRPr="00924261">
        <w:rPr>
          <w:lang w:val="en-GB"/>
          <w:rPrChange w:id="213" w:author="Proofed" w:date="2020-05-18T15:25:00Z">
            <w:rPr/>
          </w:rPrChange>
        </w:rPr>
        <w:t xml:space="preserve"> being </w:t>
      </w:r>
      <w:del w:id="214" w:author="Proofed" w:date="2020-05-18T15:25:00Z">
        <w:r>
          <w:delText>notated</w:delText>
        </w:r>
      </w:del>
      <w:ins w:id="215" w:author="Proofed" w:date="2020-05-18T15:25:00Z">
        <w:r w:rsidR="00D3356C">
          <w:rPr>
            <w:lang w:val="en-GB"/>
          </w:rPr>
          <w:t>illustrated</w:t>
        </w:r>
      </w:ins>
      <w:r w:rsidR="00D3356C" w:rsidRPr="00924261">
        <w:rPr>
          <w:lang w:val="en-GB"/>
          <w:rPrChange w:id="216" w:author="Proofed" w:date="2020-05-18T15:25:00Z">
            <w:rPr/>
          </w:rPrChange>
        </w:rPr>
        <w:t xml:space="preserve"> in a different form before we existed.</w:t>
      </w:r>
      <w:commentRangeEnd w:id="198"/>
      <w:r w:rsidR="00D3356C">
        <w:rPr>
          <w:rFonts w:ascii="Times New Roman" w:eastAsia="Times New Roman" w:hAnsi="Times New Roman" w:cs="Times New Roman"/>
        </w:rPr>
        <w:commentReference w:id="198"/>
      </w:r>
    </w:p>
    <w:p w14:paraId="1FE7F4F2" w14:textId="6C071CD5" w:rsidR="00AC6AC7" w:rsidRPr="00924261" w:rsidRDefault="001314B5">
      <w:pPr>
        <w:rPr>
          <w:lang w:val="en-GB"/>
          <w:rPrChange w:id="217" w:author="Proofed" w:date="2020-05-18T15:25:00Z">
            <w:rPr/>
          </w:rPrChange>
        </w:rPr>
      </w:pPr>
      <w:del w:id="218" w:author="Proofed" w:date="2020-05-18T15:25:00Z">
        <w:r>
          <w:delText>In addition form the last</w:delText>
        </w:r>
      </w:del>
      <w:ins w:id="219" w:author="Proofed" w:date="2020-05-18T15:25:00Z">
        <w:r w:rsidR="00D3356C">
          <w:rPr>
            <w:lang w:val="en-GB"/>
          </w:rPr>
          <w:t xml:space="preserve">Continuing </w:t>
        </w:r>
        <w:r w:rsidR="00C568CB" w:rsidRPr="00924261">
          <w:rPr>
            <w:lang w:val="en-GB"/>
          </w:rPr>
          <w:t>f</w:t>
        </w:r>
        <w:r w:rsidR="00D3356C">
          <w:rPr>
            <w:lang w:val="en-GB"/>
          </w:rPr>
          <w:t>ro</w:t>
        </w:r>
        <w:r w:rsidR="00C568CB" w:rsidRPr="00924261">
          <w:rPr>
            <w:lang w:val="en-GB"/>
          </w:rPr>
          <w:t xml:space="preserve">m </w:t>
        </w:r>
        <w:r w:rsidR="00D3356C">
          <w:rPr>
            <w:lang w:val="en-GB"/>
          </w:rPr>
          <w:t>my</w:t>
        </w:r>
        <w:r w:rsidR="00C568CB" w:rsidRPr="00924261">
          <w:rPr>
            <w:lang w:val="en-GB"/>
          </w:rPr>
          <w:t xml:space="preserve"> </w:t>
        </w:r>
        <w:r w:rsidR="00D3356C">
          <w:rPr>
            <w:lang w:val="en-GB"/>
          </w:rPr>
          <w:t>previous</w:t>
        </w:r>
      </w:ins>
      <w:r w:rsidR="00C568CB" w:rsidRPr="00924261">
        <w:rPr>
          <w:lang w:val="en-GB"/>
          <w:rPrChange w:id="220" w:author="Proofed" w:date="2020-05-18T15:25:00Z">
            <w:rPr/>
          </w:rPrChange>
        </w:rPr>
        <w:t xml:space="preserve"> point, I think that maths </w:t>
      </w:r>
      <w:del w:id="221" w:author="Proofed" w:date="2020-05-18T15:25:00Z">
        <w:r>
          <w:delText>is</w:delText>
        </w:r>
      </w:del>
      <w:ins w:id="222" w:author="Proofed" w:date="2020-05-18T15:25:00Z">
        <w:r w:rsidR="00D3356C">
          <w:rPr>
            <w:lang w:val="en-GB"/>
          </w:rPr>
          <w:t>was</w:t>
        </w:r>
      </w:ins>
      <w:r w:rsidR="00C568CB" w:rsidRPr="00924261">
        <w:rPr>
          <w:lang w:val="en-GB"/>
          <w:rPrChange w:id="223" w:author="Proofed" w:date="2020-05-18T15:25:00Z">
            <w:rPr/>
          </w:rPrChange>
        </w:rPr>
        <w:t xml:space="preserve"> discovered </w:t>
      </w:r>
      <w:del w:id="224" w:author="Proofed" w:date="2020-05-18T15:25:00Z">
        <w:r>
          <w:delText xml:space="preserve">is that </w:delText>
        </w:r>
      </w:del>
      <w:r w:rsidR="00C568CB" w:rsidRPr="00924261">
        <w:rPr>
          <w:lang w:val="en-GB"/>
          <w:rPrChange w:id="225" w:author="Proofed" w:date="2020-05-18T15:25:00Z">
            <w:rPr/>
          </w:rPrChange>
        </w:rPr>
        <w:t>because people were using clock</w:t>
      </w:r>
      <w:del w:id="226" w:author="Proofed" w:date="2020-05-18T15:25:00Z">
        <w:r>
          <w:delText xml:space="preserve"> </w:delText>
        </w:r>
      </w:del>
      <w:ins w:id="227" w:author="Proofed" w:date="2020-05-18T15:25:00Z">
        <w:r w:rsidR="00D3356C">
          <w:rPr>
            <w:lang w:val="en-GB"/>
          </w:rPr>
          <w:t>-</w:t>
        </w:r>
      </w:ins>
      <w:r w:rsidR="00C568CB" w:rsidRPr="00924261">
        <w:rPr>
          <w:lang w:val="en-GB"/>
          <w:rPrChange w:id="228" w:author="Proofed" w:date="2020-05-18T15:25:00Z">
            <w:rPr/>
          </w:rPrChange>
        </w:rPr>
        <w:t>like tools</w:t>
      </w:r>
      <w:del w:id="229" w:author="Proofed" w:date="2020-05-18T15:25:00Z">
        <w:r>
          <w:delText xml:space="preserve"> that</w:delText>
        </w:r>
      </w:del>
      <w:ins w:id="230" w:author="Proofed" w:date="2020-05-18T15:25:00Z">
        <w:r w:rsidR="00D3356C">
          <w:rPr>
            <w:lang w:val="en-GB"/>
          </w:rPr>
          <w:t>, with which</w:t>
        </w:r>
      </w:ins>
      <w:r w:rsidR="00D3356C">
        <w:rPr>
          <w:lang w:val="en-GB"/>
          <w:rPrChange w:id="231" w:author="Proofed" w:date="2020-05-18T15:25:00Z">
            <w:rPr/>
          </w:rPrChange>
        </w:rPr>
        <w:t xml:space="preserve"> </w:t>
      </w:r>
      <w:r w:rsidR="00C568CB" w:rsidRPr="00924261">
        <w:rPr>
          <w:lang w:val="en-GB"/>
          <w:rPrChange w:id="232" w:author="Proofed" w:date="2020-05-18T15:25:00Z">
            <w:rPr/>
          </w:rPrChange>
        </w:rPr>
        <w:t>we now use numbers</w:t>
      </w:r>
      <w:ins w:id="233" w:author="Proofed" w:date="2020-05-18T15:25:00Z">
        <w:r w:rsidR="00D3356C">
          <w:rPr>
            <w:lang w:val="en-GB"/>
          </w:rPr>
          <w:t>,</w:t>
        </w:r>
      </w:ins>
      <w:r w:rsidR="00C568CB" w:rsidRPr="00924261">
        <w:rPr>
          <w:lang w:val="en-GB"/>
          <w:rPrChange w:id="234" w:author="Proofed" w:date="2020-05-18T15:25:00Z">
            <w:rPr/>
          </w:rPrChange>
        </w:rPr>
        <w:t xml:space="preserve"> to represent</w:t>
      </w:r>
      <w:r w:rsidR="00D3356C">
        <w:rPr>
          <w:lang w:val="en-GB"/>
          <w:rPrChange w:id="235" w:author="Proofed" w:date="2020-05-18T15:25:00Z">
            <w:rPr/>
          </w:rPrChange>
        </w:rPr>
        <w:t xml:space="preserve"> </w:t>
      </w:r>
      <w:ins w:id="236" w:author="Proofed" w:date="2020-05-18T15:25:00Z">
        <w:r w:rsidR="00D3356C">
          <w:rPr>
            <w:lang w:val="en-GB"/>
          </w:rPr>
          <w:t>time</w:t>
        </w:r>
        <w:r w:rsidR="00C568CB" w:rsidRPr="00924261">
          <w:rPr>
            <w:lang w:val="en-GB"/>
          </w:rPr>
          <w:t xml:space="preserve"> </w:t>
        </w:r>
      </w:ins>
      <w:r w:rsidR="00C568CB" w:rsidRPr="00924261">
        <w:rPr>
          <w:lang w:val="en-GB"/>
          <w:rPrChange w:id="237" w:author="Proofed" w:date="2020-05-18T15:25:00Z">
            <w:rPr/>
          </w:rPrChange>
        </w:rPr>
        <w:t xml:space="preserve">long before any </w:t>
      </w:r>
      <w:del w:id="238" w:author="Proofed" w:date="2020-05-18T15:25:00Z">
        <w:r>
          <w:delText xml:space="preserve">maths theories that was spread </w:delText>
        </w:r>
      </w:del>
      <w:r w:rsidR="00D3356C">
        <w:rPr>
          <w:lang w:val="en-GB"/>
          <w:rPrChange w:id="239" w:author="Proofed" w:date="2020-05-18T15:25:00Z">
            <w:rPr/>
          </w:rPrChange>
        </w:rPr>
        <w:t xml:space="preserve">worldwide </w:t>
      </w:r>
      <w:del w:id="240" w:author="Proofed" w:date="2020-05-18T15:25:00Z">
        <w:r>
          <w:delText xml:space="preserve">was </w:delText>
        </w:r>
      </w:del>
      <w:ins w:id="241" w:author="Proofed" w:date="2020-05-18T15:25:00Z">
        <w:r w:rsidR="00C568CB" w:rsidRPr="00924261">
          <w:rPr>
            <w:lang w:val="en-GB"/>
          </w:rPr>
          <w:t>math</w:t>
        </w:r>
        <w:r w:rsidR="00D3356C">
          <w:rPr>
            <w:lang w:val="en-GB"/>
          </w:rPr>
          <w:t>ematical</w:t>
        </w:r>
        <w:r w:rsidR="00C568CB" w:rsidRPr="00924261">
          <w:rPr>
            <w:lang w:val="en-GB"/>
          </w:rPr>
          <w:t xml:space="preserve"> theories w</w:t>
        </w:r>
        <w:r w:rsidR="00D3356C">
          <w:rPr>
            <w:lang w:val="en-GB"/>
          </w:rPr>
          <w:t>ere</w:t>
        </w:r>
        <w:r w:rsidR="00C568CB" w:rsidRPr="00924261">
          <w:rPr>
            <w:lang w:val="en-GB"/>
          </w:rPr>
          <w:t xml:space="preserve"> </w:t>
        </w:r>
      </w:ins>
      <w:r w:rsidR="00C568CB" w:rsidRPr="00924261">
        <w:rPr>
          <w:lang w:val="en-GB"/>
          <w:rPrChange w:id="242" w:author="Proofed" w:date="2020-05-18T15:25:00Z">
            <w:rPr/>
          </w:rPrChange>
        </w:rPr>
        <w:t xml:space="preserve">written. For example, a long time ago, people drew </w:t>
      </w:r>
      <w:r w:rsidR="00C568CB">
        <w:rPr>
          <w:lang w:val="en-GB"/>
          <w:rPrChange w:id="243" w:author="Proofed" w:date="2020-05-18T15:25:00Z">
            <w:rPr/>
          </w:rPrChange>
        </w:rPr>
        <w:t>a</w:t>
      </w:r>
      <w:r w:rsidR="00C568CB" w:rsidRPr="00924261">
        <w:rPr>
          <w:lang w:val="en-GB"/>
          <w:rPrChange w:id="244" w:author="Proofed" w:date="2020-05-18T15:25:00Z">
            <w:rPr/>
          </w:rPrChange>
        </w:rPr>
        <w:t xml:space="preserve"> clock on the floor</w:t>
      </w:r>
      <w:del w:id="245" w:author="Proofed" w:date="2020-05-18T15:25:00Z">
        <w:r>
          <w:delText xml:space="preserve"> where they used</w:delText>
        </w:r>
      </w:del>
      <w:ins w:id="246" w:author="Proofed" w:date="2020-05-18T15:25:00Z">
        <w:r w:rsidR="008B2F8B">
          <w:rPr>
            <w:lang w:val="en-GB"/>
          </w:rPr>
          <w:t>,</w:t>
        </w:r>
        <w:r w:rsidR="00C568CB" w:rsidRPr="00924261">
          <w:rPr>
            <w:lang w:val="en-GB"/>
          </w:rPr>
          <w:t xml:space="preserve"> </w:t>
        </w:r>
        <w:r w:rsidR="008B2F8B">
          <w:rPr>
            <w:lang w:val="en-GB"/>
          </w:rPr>
          <w:t>using</w:t>
        </w:r>
      </w:ins>
      <w:r w:rsidR="00C568CB" w:rsidRPr="00924261">
        <w:rPr>
          <w:lang w:val="en-GB"/>
          <w:rPrChange w:id="247" w:author="Proofed" w:date="2020-05-18T15:25:00Z">
            <w:rPr/>
          </w:rPrChange>
        </w:rPr>
        <w:t xml:space="preserve"> shadows from </w:t>
      </w:r>
      <w:del w:id="248" w:author="Proofed" w:date="2020-05-18T15:25:00Z">
        <w:r>
          <w:delText>the</w:delText>
        </w:r>
      </w:del>
      <w:ins w:id="249" w:author="Proofed" w:date="2020-05-18T15:25:00Z">
        <w:r w:rsidR="00D3356C">
          <w:rPr>
            <w:lang w:val="en-GB"/>
          </w:rPr>
          <w:t>a central</w:t>
        </w:r>
      </w:ins>
      <w:r w:rsidR="00C568CB" w:rsidRPr="00924261">
        <w:rPr>
          <w:lang w:val="en-GB"/>
          <w:rPrChange w:id="250" w:author="Proofed" w:date="2020-05-18T15:25:00Z">
            <w:rPr/>
          </w:rPrChange>
        </w:rPr>
        <w:t xml:space="preserve"> standing object </w:t>
      </w:r>
      <w:del w:id="251" w:author="Proofed" w:date="2020-05-18T15:25:00Z">
        <w:r>
          <w:delText xml:space="preserve">in the middle </w:delText>
        </w:r>
      </w:del>
      <w:r w:rsidR="00C568CB" w:rsidRPr="00924261">
        <w:rPr>
          <w:lang w:val="en-GB"/>
          <w:rPrChange w:id="252" w:author="Proofed" w:date="2020-05-18T15:25:00Z">
            <w:rPr/>
          </w:rPrChange>
        </w:rPr>
        <w:t>as the</w:t>
      </w:r>
      <w:r w:rsidR="008B2F8B">
        <w:rPr>
          <w:lang w:val="en-GB"/>
          <w:rPrChange w:id="253" w:author="Proofed" w:date="2020-05-18T15:25:00Z">
            <w:rPr/>
          </w:rPrChange>
        </w:rPr>
        <w:t xml:space="preserve"> </w:t>
      </w:r>
      <w:del w:id="254" w:author="Proofed" w:date="2020-05-18T15:25:00Z">
        <w:r>
          <w:delText>clock</w:delText>
        </w:r>
      </w:del>
      <w:ins w:id="255" w:author="Proofed" w:date="2020-05-18T15:25:00Z">
        <w:r w:rsidR="008B2F8B">
          <w:rPr>
            <w:lang w:val="en-GB"/>
          </w:rPr>
          <w:t>clock’s</w:t>
        </w:r>
      </w:ins>
      <w:r w:rsidR="00C568CB" w:rsidRPr="00924261">
        <w:rPr>
          <w:lang w:val="en-GB"/>
          <w:rPrChange w:id="256" w:author="Proofed" w:date="2020-05-18T15:25:00Z">
            <w:rPr/>
          </w:rPrChange>
        </w:rPr>
        <w:t xml:space="preserve"> </w:t>
      </w:r>
      <w:r w:rsidR="00D3356C">
        <w:rPr>
          <w:lang w:val="en-GB"/>
          <w:rPrChange w:id="257" w:author="Proofed" w:date="2020-05-18T15:25:00Z">
            <w:rPr/>
          </w:rPrChange>
        </w:rPr>
        <w:t>hands</w:t>
      </w:r>
      <w:del w:id="258" w:author="Proofed" w:date="2020-05-18T15:25:00Z">
        <w:r>
          <w:delText>. The art were use</w:delText>
        </w:r>
        <w:r>
          <w:delText>d</w:delText>
        </w:r>
      </w:del>
      <w:ins w:id="259" w:author="Proofed" w:date="2020-05-18T15:25:00Z">
        <w:r w:rsidR="008B2F8B">
          <w:rPr>
            <w:lang w:val="en-GB"/>
          </w:rPr>
          <w:t xml:space="preserve"> and p</w:t>
        </w:r>
        <w:r w:rsidR="00D3356C">
          <w:rPr>
            <w:lang w:val="en-GB"/>
          </w:rPr>
          <w:t>ictures</w:t>
        </w:r>
      </w:ins>
      <w:r w:rsidR="00D3356C">
        <w:rPr>
          <w:lang w:val="en-GB"/>
          <w:rPrChange w:id="260" w:author="Proofed" w:date="2020-05-18T15:25:00Z">
            <w:rPr/>
          </w:rPrChange>
        </w:rPr>
        <w:t xml:space="preserve"> </w:t>
      </w:r>
      <w:r w:rsidR="00C568CB" w:rsidRPr="00924261">
        <w:rPr>
          <w:lang w:val="en-GB"/>
          <w:rPrChange w:id="261" w:author="Proofed" w:date="2020-05-18T15:25:00Z">
            <w:rPr/>
          </w:rPrChange>
        </w:rPr>
        <w:t xml:space="preserve">around </w:t>
      </w:r>
      <w:del w:id="262" w:author="Proofed" w:date="2020-05-18T15:25:00Z">
        <w:r>
          <w:delText>it</w:delText>
        </w:r>
      </w:del>
      <w:ins w:id="263" w:author="Proofed" w:date="2020-05-18T15:25:00Z">
        <w:r w:rsidR="00F92334">
          <w:rPr>
            <w:lang w:val="en-GB"/>
          </w:rPr>
          <w:t>the clock</w:t>
        </w:r>
      </w:ins>
      <w:r w:rsidR="00F92334" w:rsidRPr="00924261">
        <w:rPr>
          <w:lang w:val="en-GB"/>
          <w:rPrChange w:id="264" w:author="Proofed" w:date="2020-05-18T15:25:00Z">
            <w:rPr/>
          </w:rPrChange>
        </w:rPr>
        <w:t xml:space="preserve"> </w:t>
      </w:r>
      <w:r w:rsidR="00D3356C">
        <w:rPr>
          <w:lang w:val="en-GB"/>
          <w:rPrChange w:id="265" w:author="Proofed" w:date="2020-05-18T15:25:00Z">
            <w:rPr/>
          </w:rPrChange>
        </w:rPr>
        <w:t>to</w:t>
      </w:r>
      <w:r w:rsidR="00C568CB" w:rsidRPr="00924261">
        <w:rPr>
          <w:lang w:val="en-GB"/>
          <w:rPrChange w:id="266" w:author="Proofed" w:date="2020-05-18T15:25:00Z">
            <w:rPr/>
          </w:rPrChange>
        </w:rPr>
        <w:t xml:space="preserve"> represent different times</w:t>
      </w:r>
      <w:del w:id="267" w:author="Proofed" w:date="2020-05-18T15:25:00Z">
        <w:r>
          <w:delText>, maybe</w:delText>
        </w:r>
      </w:del>
      <w:ins w:id="268" w:author="Proofed" w:date="2020-05-18T15:25:00Z">
        <w:r w:rsidR="00F92334">
          <w:rPr>
            <w:lang w:val="en-GB"/>
          </w:rPr>
          <w:t>. Perhaps</w:t>
        </w:r>
      </w:ins>
      <w:r w:rsidR="00C568CB" w:rsidRPr="00924261">
        <w:rPr>
          <w:lang w:val="en-GB"/>
          <w:rPrChange w:id="269" w:author="Proofed" w:date="2020-05-18T15:25:00Z">
            <w:rPr/>
          </w:rPrChange>
        </w:rPr>
        <w:t xml:space="preserve"> those were another </w:t>
      </w:r>
      <w:del w:id="270" w:author="Proofed" w:date="2020-05-18T15:25:00Z">
        <w:r>
          <w:delText>generation</w:delText>
        </w:r>
      </w:del>
      <w:ins w:id="271" w:author="Proofed" w:date="2020-05-18T15:25:00Z">
        <w:r w:rsidR="00F92334">
          <w:rPr>
            <w:lang w:val="en-GB"/>
          </w:rPr>
          <w:t>type</w:t>
        </w:r>
      </w:ins>
      <w:r w:rsidR="00C568CB" w:rsidRPr="00924261">
        <w:rPr>
          <w:lang w:val="en-GB"/>
          <w:rPrChange w:id="272" w:author="Proofed" w:date="2020-05-18T15:25:00Z">
            <w:rPr/>
          </w:rPrChange>
        </w:rPr>
        <w:t xml:space="preserve"> of mathematical notation</w:t>
      </w:r>
      <w:del w:id="273" w:author="Proofed" w:date="2020-05-18T15:25:00Z">
        <w:r>
          <w:delText>, maybe</w:delText>
        </w:r>
      </w:del>
      <w:ins w:id="274" w:author="Proofed" w:date="2020-05-18T15:25:00Z">
        <w:r w:rsidR="00F92334">
          <w:rPr>
            <w:lang w:val="en-GB"/>
          </w:rPr>
          <w:t xml:space="preserve"> and</w:t>
        </w:r>
        <w:r w:rsidR="00C568CB" w:rsidRPr="00924261">
          <w:rPr>
            <w:lang w:val="en-GB"/>
          </w:rPr>
          <w:t xml:space="preserve"> </w:t>
        </w:r>
        <w:r w:rsidR="00F92334">
          <w:rPr>
            <w:lang w:val="en-GB"/>
          </w:rPr>
          <w:t>perhaps</w:t>
        </w:r>
      </w:ins>
      <w:r w:rsidR="00C568CB" w:rsidRPr="00924261">
        <w:rPr>
          <w:lang w:val="en-GB"/>
          <w:rPrChange w:id="275" w:author="Proofed" w:date="2020-05-18T15:25:00Z">
            <w:rPr/>
          </w:rPrChange>
        </w:rPr>
        <w:t xml:space="preserve"> they used animals or different </w:t>
      </w:r>
      <w:del w:id="276" w:author="Proofed" w:date="2020-05-18T15:25:00Z">
        <w:r>
          <w:delText>art</w:delText>
        </w:r>
      </w:del>
      <w:ins w:id="277" w:author="Proofed" w:date="2020-05-18T15:25:00Z">
        <w:r w:rsidR="00F92334">
          <w:rPr>
            <w:lang w:val="en-GB"/>
          </w:rPr>
          <w:t>pictures</w:t>
        </w:r>
      </w:ins>
      <w:r w:rsidR="00C568CB" w:rsidRPr="00924261">
        <w:rPr>
          <w:lang w:val="en-GB"/>
          <w:rPrChange w:id="278" w:author="Proofed" w:date="2020-05-18T15:25:00Z">
            <w:rPr/>
          </w:rPrChange>
        </w:rPr>
        <w:t xml:space="preserve"> to represent the </w:t>
      </w:r>
      <w:del w:id="279" w:author="Proofed" w:date="2020-05-18T15:25:00Z">
        <w:r>
          <w:delText>number</w:delText>
        </w:r>
      </w:del>
      <w:ins w:id="280" w:author="Proofed" w:date="2020-05-18T15:25:00Z">
        <w:r w:rsidR="00C568CB" w:rsidRPr="00924261">
          <w:rPr>
            <w:lang w:val="en-GB"/>
          </w:rPr>
          <w:t>number</w:t>
        </w:r>
        <w:r w:rsidR="00F92334">
          <w:rPr>
            <w:lang w:val="en-GB"/>
          </w:rPr>
          <w:t>s</w:t>
        </w:r>
      </w:ins>
      <w:r w:rsidR="00C568CB" w:rsidRPr="00924261">
        <w:rPr>
          <w:lang w:val="en-GB"/>
          <w:rPrChange w:id="281" w:author="Proofed" w:date="2020-05-18T15:25:00Z">
            <w:rPr/>
          </w:rPrChange>
        </w:rPr>
        <w:t xml:space="preserve"> that we all know today</w:t>
      </w:r>
      <w:del w:id="282" w:author="Proofed" w:date="2020-05-18T15:25:00Z">
        <w:r>
          <w:delText>. That</w:delText>
        </w:r>
      </w:del>
      <w:ins w:id="283" w:author="Proofed" w:date="2020-05-18T15:25:00Z">
        <w:r w:rsidR="00F92334">
          <w:rPr>
            <w:lang w:val="en-GB"/>
          </w:rPr>
          <w:t>;</w:t>
        </w:r>
        <w:r w:rsidR="00C568CB" w:rsidRPr="00924261">
          <w:rPr>
            <w:lang w:val="en-GB"/>
          </w:rPr>
          <w:t xml:space="preserve"> </w:t>
        </w:r>
        <w:r w:rsidR="00F92334">
          <w:rPr>
            <w:lang w:val="en-GB"/>
          </w:rPr>
          <w:t>t</w:t>
        </w:r>
        <w:r w:rsidR="00C568CB" w:rsidRPr="00924261">
          <w:rPr>
            <w:lang w:val="en-GB"/>
          </w:rPr>
          <w:t>hat</w:t>
        </w:r>
      </w:ins>
      <w:r w:rsidR="00C568CB" w:rsidRPr="00924261">
        <w:rPr>
          <w:lang w:val="en-GB"/>
          <w:rPrChange w:id="284" w:author="Proofed" w:date="2020-05-18T15:25:00Z">
            <w:rPr/>
          </w:rPrChange>
        </w:rPr>
        <w:t xml:space="preserve"> is just another </w:t>
      </w:r>
      <w:del w:id="285" w:author="Proofed" w:date="2020-05-18T15:25:00Z">
        <w:r>
          <w:delText>way</w:delText>
        </w:r>
      </w:del>
      <w:ins w:id="286" w:author="Proofed" w:date="2020-05-18T15:25:00Z">
        <w:r w:rsidR="00F92334">
          <w:rPr>
            <w:lang w:val="en-GB"/>
          </w:rPr>
          <w:t>type</w:t>
        </w:r>
      </w:ins>
      <w:r w:rsidR="00C568CB" w:rsidRPr="00924261">
        <w:rPr>
          <w:lang w:val="en-GB"/>
          <w:rPrChange w:id="287" w:author="Proofed" w:date="2020-05-18T15:25:00Z">
            <w:rPr/>
          </w:rPrChange>
        </w:rPr>
        <w:t xml:space="preserve"> of </w:t>
      </w:r>
      <w:del w:id="288" w:author="Proofed" w:date="2020-05-18T15:25:00Z">
        <w:r>
          <w:delText>notating, so</w:delText>
        </w:r>
      </w:del>
      <w:ins w:id="289" w:author="Proofed" w:date="2020-05-18T15:25:00Z">
        <w:r w:rsidR="00F92334">
          <w:rPr>
            <w:lang w:val="en-GB"/>
          </w:rPr>
          <w:t>representation. If</w:t>
        </w:r>
      </w:ins>
      <w:r w:rsidR="00C568CB" w:rsidRPr="00924261">
        <w:rPr>
          <w:lang w:val="en-GB"/>
          <w:rPrChange w:id="290" w:author="Proofed" w:date="2020-05-18T15:25:00Z">
            <w:rPr/>
          </w:rPrChange>
        </w:rPr>
        <w:t xml:space="preserve"> people then </w:t>
      </w:r>
      <w:del w:id="291" w:author="Proofed" w:date="2020-05-18T15:25:00Z">
        <w:r>
          <w:delText>have</w:delText>
        </w:r>
      </w:del>
      <w:ins w:id="292" w:author="Proofed" w:date="2020-05-18T15:25:00Z">
        <w:r w:rsidR="00C568CB" w:rsidRPr="00924261">
          <w:rPr>
            <w:lang w:val="en-GB"/>
          </w:rPr>
          <w:t>ha</w:t>
        </w:r>
        <w:r w:rsidR="00F92334">
          <w:rPr>
            <w:lang w:val="en-GB"/>
          </w:rPr>
          <w:t>d</w:t>
        </w:r>
      </w:ins>
      <w:r w:rsidR="00C568CB" w:rsidRPr="00924261">
        <w:rPr>
          <w:lang w:val="en-GB"/>
          <w:rPrChange w:id="293" w:author="Proofed" w:date="2020-05-18T15:25:00Z">
            <w:rPr/>
          </w:rPrChange>
        </w:rPr>
        <w:t xml:space="preserve"> a different </w:t>
      </w:r>
      <w:del w:id="294" w:author="Proofed" w:date="2020-05-18T15:25:00Z">
        <w:r>
          <w:delText>way, so before that</w:delText>
        </w:r>
      </w:del>
      <w:ins w:id="295" w:author="Proofed" w:date="2020-05-18T15:25:00Z">
        <w:r w:rsidR="00C568CB">
          <w:rPr>
            <w:lang w:val="en-GB"/>
          </w:rPr>
          <w:t>system</w:t>
        </w:r>
        <w:r w:rsidR="00F92334">
          <w:rPr>
            <w:lang w:val="en-GB"/>
          </w:rPr>
          <w:t xml:space="preserve"> to now</w:t>
        </w:r>
      </w:ins>
      <w:r w:rsidR="00C568CB" w:rsidRPr="00924261">
        <w:rPr>
          <w:lang w:val="en-GB"/>
          <w:rPrChange w:id="296" w:author="Proofed" w:date="2020-05-18T15:25:00Z">
            <w:rPr/>
          </w:rPrChange>
        </w:rPr>
        <w:t xml:space="preserve">, </w:t>
      </w:r>
      <w:r w:rsidR="00F92334">
        <w:rPr>
          <w:lang w:val="en-GB"/>
          <w:rPrChange w:id="297" w:author="Proofed" w:date="2020-05-18T15:25:00Z">
            <w:rPr/>
          </w:rPrChange>
        </w:rPr>
        <w:t xml:space="preserve">there is a chance that </w:t>
      </w:r>
      <w:r w:rsidR="00C568CB" w:rsidRPr="00924261">
        <w:rPr>
          <w:lang w:val="en-GB"/>
          <w:rPrChange w:id="298" w:author="Proofed" w:date="2020-05-18T15:25:00Z">
            <w:rPr/>
          </w:rPrChange>
        </w:rPr>
        <w:t>there was</w:t>
      </w:r>
      <w:r w:rsidR="00F92334">
        <w:rPr>
          <w:lang w:val="en-GB"/>
          <w:rPrChange w:id="299" w:author="Proofed" w:date="2020-05-18T15:25:00Z">
            <w:rPr/>
          </w:rPrChange>
        </w:rPr>
        <w:t xml:space="preserve"> </w:t>
      </w:r>
      <w:ins w:id="300" w:author="Proofed" w:date="2020-05-18T15:25:00Z">
        <w:r w:rsidR="00F92334">
          <w:rPr>
            <w:lang w:val="en-GB"/>
          </w:rPr>
          <w:t>yet</w:t>
        </w:r>
        <w:r w:rsidR="00C568CB" w:rsidRPr="00924261">
          <w:rPr>
            <w:lang w:val="en-GB"/>
          </w:rPr>
          <w:t xml:space="preserve"> </w:t>
        </w:r>
      </w:ins>
      <w:r w:rsidR="00C568CB" w:rsidRPr="00924261">
        <w:rPr>
          <w:lang w:val="en-GB"/>
          <w:rPrChange w:id="301" w:author="Proofed" w:date="2020-05-18T15:25:00Z">
            <w:rPr/>
          </w:rPrChange>
        </w:rPr>
        <w:t xml:space="preserve">another </w:t>
      </w:r>
      <w:del w:id="302" w:author="Proofed" w:date="2020-05-18T15:25:00Z">
        <w:r>
          <w:delText>way</w:delText>
        </w:r>
      </w:del>
      <w:ins w:id="303" w:author="Proofed" w:date="2020-05-18T15:25:00Z">
        <w:r w:rsidR="00C568CB">
          <w:rPr>
            <w:lang w:val="en-GB"/>
          </w:rPr>
          <w:t>technique</w:t>
        </w:r>
        <w:r w:rsidR="00F92334">
          <w:rPr>
            <w:lang w:val="en-GB"/>
          </w:rPr>
          <w:t xml:space="preserve"> before that</w:t>
        </w:r>
      </w:ins>
      <w:r w:rsidR="00C568CB" w:rsidRPr="00924261">
        <w:rPr>
          <w:lang w:val="en-GB"/>
          <w:rPrChange w:id="304" w:author="Proofed" w:date="2020-05-18T15:25:00Z">
            <w:rPr/>
          </w:rPrChange>
        </w:rPr>
        <w:t>.</w:t>
      </w:r>
    </w:p>
    <w:p w14:paraId="20ACA522" w14:textId="6BB88D6E" w:rsidR="00AC6AC7" w:rsidRPr="00924261" w:rsidRDefault="00C568CB">
      <w:pPr>
        <w:rPr>
          <w:lang w:val="en-GB"/>
          <w:rPrChange w:id="305" w:author="Proofed" w:date="2020-05-18T15:25:00Z">
            <w:rPr/>
          </w:rPrChange>
        </w:rPr>
      </w:pPr>
      <w:r w:rsidRPr="00924261">
        <w:rPr>
          <w:lang w:val="en-GB"/>
          <w:rPrChange w:id="306" w:author="Proofed" w:date="2020-05-18T15:25:00Z">
            <w:rPr/>
          </w:rPrChange>
        </w:rPr>
        <w:t xml:space="preserve">Everybody </w:t>
      </w:r>
      <w:del w:id="307" w:author="Proofed" w:date="2020-05-18T15:25:00Z">
        <w:r w:rsidR="001314B5">
          <w:delText>can have</w:delText>
        </w:r>
      </w:del>
      <w:ins w:id="308" w:author="Proofed" w:date="2020-05-18T15:25:00Z">
        <w:r>
          <w:rPr>
            <w:lang w:val="en-GB"/>
          </w:rPr>
          <w:t>is entitled to</w:t>
        </w:r>
      </w:ins>
      <w:r>
        <w:rPr>
          <w:lang w:val="en-GB"/>
          <w:rPrChange w:id="309" w:author="Proofed" w:date="2020-05-18T15:25:00Z">
            <w:rPr/>
          </w:rPrChange>
        </w:rPr>
        <w:t xml:space="preserve"> </w:t>
      </w:r>
      <w:r w:rsidRPr="00924261">
        <w:rPr>
          <w:lang w:val="en-GB"/>
          <w:rPrChange w:id="310" w:author="Proofed" w:date="2020-05-18T15:25:00Z">
            <w:rPr/>
          </w:rPrChange>
        </w:rPr>
        <w:t xml:space="preserve">different </w:t>
      </w:r>
      <w:del w:id="311" w:author="Proofed" w:date="2020-05-18T15:25:00Z">
        <w:r w:rsidR="001314B5">
          <w:delText>thoughts</w:delText>
        </w:r>
      </w:del>
      <w:ins w:id="312" w:author="Proofed" w:date="2020-05-18T15:25:00Z">
        <w:r w:rsidR="008B2F8B">
          <w:rPr>
            <w:lang w:val="en-GB"/>
          </w:rPr>
          <w:t>opinions</w:t>
        </w:r>
      </w:ins>
      <w:r w:rsidRPr="00924261">
        <w:rPr>
          <w:lang w:val="en-GB"/>
          <w:rPrChange w:id="313" w:author="Proofed" w:date="2020-05-18T15:25:00Z">
            <w:rPr/>
          </w:rPrChange>
        </w:rPr>
        <w:t xml:space="preserve"> about the </w:t>
      </w:r>
      <w:del w:id="314" w:author="Proofed" w:date="2020-05-18T15:25:00Z">
        <w:r w:rsidR="001314B5">
          <w:delText>birth</w:delText>
        </w:r>
      </w:del>
      <w:ins w:id="315" w:author="Proofed" w:date="2020-05-18T15:25:00Z">
        <w:r w:rsidR="00F92334">
          <w:rPr>
            <w:lang w:val="en-GB"/>
          </w:rPr>
          <w:t>origins</w:t>
        </w:r>
      </w:ins>
      <w:r w:rsidRPr="00924261">
        <w:rPr>
          <w:lang w:val="en-GB"/>
          <w:rPrChange w:id="316" w:author="Proofed" w:date="2020-05-18T15:25:00Z">
            <w:rPr/>
          </w:rPrChange>
        </w:rPr>
        <w:t xml:space="preserve"> of maths, but I strongly believe that maths </w:t>
      </w:r>
      <w:del w:id="317" w:author="Proofed" w:date="2020-05-18T15:25:00Z">
        <w:r w:rsidR="001314B5">
          <w:delText>is</w:delText>
        </w:r>
      </w:del>
      <w:ins w:id="318" w:author="Proofed" w:date="2020-05-18T15:25:00Z">
        <w:r w:rsidR="00F92334">
          <w:rPr>
            <w:lang w:val="en-GB"/>
          </w:rPr>
          <w:t>was</w:t>
        </w:r>
      </w:ins>
      <w:r w:rsidRPr="00924261">
        <w:rPr>
          <w:lang w:val="en-GB"/>
          <w:rPrChange w:id="319" w:author="Proofed" w:date="2020-05-18T15:25:00Z">
            <w:rPr/>
          </w:rPrChange>
        </w:rPr>
        <w:t xml:space="preserve"> discovered by humans</w:t>
      </w:r>
      <w:del w:id="320" w:author="Proofed" w:date="2020-05-18T15:25:00Z">
        <w:r w:rsidR="001314B5">
          <w:delText>,</w:delText>
        </w:r>
      </w:del>
      <w:r w:rsidRPr="00924261">
        <w:rPr>
          <w:lang w:val="en-GB"/>
          <w:rPrChange w:id="321" w:author="Proofed" w:date="2020-05-18T15:25:00Z">
            <w:rPr/>
          </w:rPrChange>
        </w:rPr>
        <w:t xml:space="preserve"> and not invented. </w:t>
      </w:r>
      <w:del w:id="322" w:author="Proofed" w:date="2020-05-18T15:25:00Z">
        <w:r w:rsidR="001314B5">
          <w:delText>Those are just my opinions, everybody can</w:delText>
        </w:r>
        <w:r w:rsidR="001314B5">
          <w:delText xml:space="preserve"> have different opinions.</w:delText>
        </w:r>
      </w:del>
      <w:commentRangeStart w:id="323"/>
      <w:r w:rsidR="00F92334">
        <w:commentReference w:id="323"/>
      </w:r>
      <w:commentRangeEnd w:id="323"/>
    </w:p>
    <w:sectPr w:rsidR="00AC6AC7" w:rsidRPr="00924261">
      <w:pgSz w:w="11905" w:h="16837"/>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Proofed" w:initials="P">
    <w:p w14:paraId="7F888342" w14:textId="6DFC2920" w:rsidR="00D83E00" w:rsidRDefault="00D83E00">
      <w:r>
        <w:annotationRef/>
      </w:r>
      <w:r>
        <w:t>The grammatical tense used here was incorrect. I have changed it to the past tense throughout.</w:t>
      </w:r>
    </w:p>
    <w:p w14:paraId="33207590" w14:textId="77777777" w:rsidR="00D83E00" w:rsidRDefault="001314B5">
      <w:hyperlink r:id="rId1" w:history="1">
        <w:r w:rsidR="00D83E00">
          <w:rPr>
            <w:b/>
            <w:color w:val="31849B" w:themeColor="accent5" w:themeShade="BF"/>
            <w:u w:val="single"/>
          </w:rPr>
          <w:t>https://proofed.link/aSQDPV</w:t>
        </w:r>
      </w:hyperlink>
    </w:p>
    <w:p w14:paraId="7F4AE628" w14:textId="77777777" w:rsidR="00D83E00" w:rsidRDefault="00D83E00"/>
  </w:comment>
  <w:comment w:id="9" w:author="Proofed" w:initials="P">
    <w:p w14:paraId="1A0157A8" w14:textId="45B26244" w:rsidR="00924261" w:rsidRDefault="00924261" w:rsidP="00924261">
      <w:r>
        <w:annotationRef/>
      </w:r>
      <w:r>
        <w:t>Make sure to include full reference details for all sources in your footnotes and bibliography. You may want to double check which referencing guide you should be using as AGLC is usually used in Australian law.</w:t>
      </w:r>
    </w:p>
    <w:p w14:paraId="408C87CC" w14:textId="77777777" w:rsidR="00924261" w:rsidRDefault="00924261"/>
  </w:comment>
  <w:comment w:id="62" w:author="Proofed" w:initials="P">
    <w:p w14:paraId="1767D27F" w14:textId="77777777" w:rsidR="00FA30E1" w:rsidRDefault="00FA30E1">
      <w:r>
        <w:annotationRef/>
      </w:r>
      <w:r>
        <w:t>You had used the wrong word here. 'Amount' refers to things that are measured as an undifferentiated whole (e.g. sand or water). 'Number' is used to refer to items which can be counted individually (e.g. people or raisins).</w:t>
      </w:r>
    </w:p>
    <w:p w14:paraId="05031C65" w14:textId="77777777" w:rsidR="00FA30E1" w:rsidRDefault="001314B5">
      <w:hyperlink r:id="rId2" w:history="1">
        <w:r w:rsidR="00FA30E1">
          <w:rPr>
            <w:b/>
            <w:color w:val="31849B" w:themeColor="accent5" w:themeShade="BF"/>
            <w:u w:val="single"/>
          </w:rPr>
          <w:t>https://proofed.link/WFcdkt</w:t>
        </w:r>
      </w:hyperlink>
    </w:p>
    <w:p w14:paraId="63650264" w14:textId="77777777" w:rsidR="00FA30E1" w:rsidRDefault="00FA30E1"/>
  </w:comment>
  <w:comment w:id="64" w:author="Proofed" w:initials="P">
    <w:p w14:paraId="5C74255D" w14:textId="77777777" w:rsidR="00924261" w:rsidRDefault="00924261">
      <w:r>
        <w:t>Please check that this edit preserves your meaning.</w:t>
      </w:r>
    </w:p>
    <w:p w14:paraId="6ECA354D" w14:textId="77777777" w:rsidR="00924261" w:rsidRDefault="00924261"/>
  </w:comment>
  <w:comment w:id="73" w:author="Proofed" w:initials="P">
    <w:p w14:paraId="01E8C1E6" w14:textId="77777777" w:rsidR="00D83E00" w:rsidRDefault="00D83E00">
      <w:r>
        <w:t>'Brain-draining' is quite an informal phrase to use here. I have changed it to 'difficult' but you could also consider 'challenging' or 'complicated'.</w:t>
      </w:r>
    </w:p>
    <w:p w14:paraId="59634329" w14:textId="77777777" w:rsidR="00D83E00" w:rsidRDefault="00D83E00"/>
  </w:comment>
  <w:comment w:id="85" w:author="Proofed" w:initials="P">
    <w:p w14:paraId="5FDE66CE" w14:textId="1B6E9949" w:rsidR="00F66406" w:rsidRDefault="00F66406">
      <w:r>
        <w:t>This was quite difficult to follow. I have made corrections as I saw fit, but please check that they preserve your intended meaning.</w:t>
      </w:r>
    </w:p>
  </w:comment>
  <w:comment w:id="137" w:author="Proofed" w:initials="P">
    <w:p w14:paraId="7FC38446" w14:textId="0ECF65DC" w:rsidR="004F3044" w:rsidRDefault="004F3044" w:rsidP="004F3044">
      <w:r>
        <w:annotationRef/>
      </w:r>
      <w:r>
        <w:t xml:space="preserve">As a rule of thumb, you should write out numbers up to ten as words. </w:t>
      </w:r>
    </w:p>
    <w:p w14:paraId="0AB664D3" w14:textId="77777777" w:rsidR="004F3044" w:rsidRDefault="004F3044"/>
  </w:comment>
  <w:comment w:id="144" w:author="Proofed" w:initials="P">
    <w:p w14:paraId="1441A08B" w14:textId="77777777" w:rsidR="004F3044" w:rsidRDefault="004F3044">
      <w:r>
        <w:t>I have added hyphens here to make the phrase easier to understand.</w:t>
      </w:r>
    </w:p>
    <w:p w14:paraId="34B8B89B" w14:textId="77777777" w:rsidR="004F3044" w:rsidRDefault="004F3044"/>
  </w:comment>
  <w:comment w:id="198" w:author="Proofed" w:initials="P">
    <w:p w14:paraId="35212F46" w14:textId="352D7012" w:rsidR="00D3356C" w:rsidRDefault="00D3356C">
      <w:r>
        <w:t>This was tricky to follow. I have made corrections as I saw fit, but please check that they preserve your intended meaning.</w:t>
      </w:r>
    </w:p>
    <w:p w14:paraId="551F720F" w14:textId="77777777" w:rsidR="00D3356C" w:rsidRDefault="00D3356C"/>
  </w:comment>
  <w:comment w:id="323" w:author="Proofed" w:initials="P">
    <w:p w14:paraId="24067D6F" w14:textId="77777777" w:rsidR="00F92334" w:rsidRDefault="00F92334">
      <w:r>
        <w:t>I have removed the final sentence as it is a repetition of the previous line.</w:t>
      </w:r>
    </w:p>
    <w:p w14:paraId="2806C253" w14:textId="77777777" w:rsidR="00F92334" w:rsidRDefault="00F92334"/>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4AE628" w15:done="0"/>
  <w15:commentEx w15:paraId="408C87CC" w15:done="0"/>
  <w15:commentEx w15:paraId="63650264" w15:done="0"/>
  <w15:commentEx w15:paraId="6ECA354D" w15:done="0"/>
  <w15:commentEx w15:paraId="59634329" w15:done="0"/>
  <w15:commentEx w15:paraId="5FDE66CE" w15:done="0"/>
  <w15:commentEx w15:paraId="0AB664D3" w15:done="0"/>
  <w15:commentEx w15:paraId="34B8B89B" w15:done="0"/>
  <w15:commentEx w15:paraId="551F720F" w15:done="0"/>
  <w15:commentEx w15:paraId="2806C2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4AE628" w16cid:durableId="226CF3DF"/>
  <w16cid:commentId w16cid:paraId="408C87CC" w16cid:durableId="226CF0B7"/>
  <w16cid:commentId w16cid:paraId="63650264" w16cid:durableId="226CF59A"/>
  <w16cid:commentId w16cid:paraId="6ECA354D" w16cid:durableId="226CF22C"/>
  <w16cid:commentId w16cid:paraId="59634329" w16cid:durableId="226CF36E"/>
  <w16cid:commentId w16cid:paraId="5FDE66CE" w16cid:durableId="226CF7E5"/>
  <w16cid:commentId w16cid:paraId="0AB664D3" w16cid:durableId="226CFA51"/>
  <w16cid:commentId w16cid:paraId="34B8B89B" w16cid:durableId="226CFAA2"/>
  <w16cid:commentId w16cid:paraId="551F720F" w16cid:durableId="226CFCAB"/>
  <w16cid:commentId w16cid:paraId="2806C253" w16cid:durableId="226D00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oofed">
    <w15:presenceInfo w15:providerId="None" w15:userId="Proo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C7"/>
    <w:rsid w:val="000909AA"/>
    <w:rsid w:val="001314B5"/>
    <w:rsid w:val="002A066C"/>
    <w:rsid w:val="004A60D5"/>
    <w:rsid w:val="004F3044"/>
    <w:rsid w:val="006539B7"/>
    <w:rsid w:val="008B2F8B"/>
    <w:rsid w:val="00924261"/>
    <w:rsid w:val="00AC6AC7"/>
    <w:rsid w:val="00B45DBF"/>
    <w:rsid w:val="00C568CB"/>
    <w:rsid w:val="00D3356C"/>
    <w:rsid w:val="00D83E00"/>
    <w:rsid w:val="00F110CC"/>
    <w:rsid w:val="00F66406"/>
    <w:rsid w:val="00F92334"/>
    <w:rsid w:val="00FA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282D"/>
  <w15:docId w15:val="{246E2578-D38A-42AA-B51B-D43B6B47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BalloonText">
    <w:name w:val="Balloon Text"/>
    <w:basedOn w:val="Normal"/>
    <w:link w:val="BalloonTextChar"/>
    <w:uiPriority w:val="99"/>
    <w:semiHidden/>
    <w:unhideWhenUsed/>
    <w:rsid w:val="00924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261"/>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proofed.link/WFcdkt" TargetMode="External"/><Relationship Id="rId1" Type="http://schemas.openxmlformats.org/officeDocument/2006/relationships/hyperlink" Target="https://proofed.link/aSQDPV" TargetMode="External"/></Relationship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2C410E-C12C-4302-B693-CB1D92BB3689}">
  <we:reference id="wa104380754" version="1.0.1.0" store="en-US" storeType="OMEX"/>
  <we:alternateReferences>
    <we:reference id="wa104380754" version="1.0.1.0" store="WA104380754"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Proofed</dc:creator>
  <cp:keywords/>
  <dc:description/>
  <cp:lastModifiedBy>Proofed</cp:lastModifiedBy>
  <cp:revision>1</cp:revision>
  <dcterms:created xsi:type="dcterms:W3CDTF">2020-05-18T14:21:00Z</dcterms:created>
  <dcterms:modified xsi:type="dcterms:W3CDTF">2020-05-18T14:26:00Z</dcterms:modified>
  <cp:category/>
</cp:coreProperties>
</file>